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6B8AB" w14:textId="2B750B2F" w:rsidR="00FE6D61" w:rsidRPr="00236554" w:rsidRDefault="00FE6D61" w:rsidP="009337E0">
      <w:pPr>
        <w:spacing w:after="0" w:line="240" w:lineRule="auto"/>
        <w:jc w:val="right"/>
        <w:rPr>
          <w:rFonts w:ascii="Times New Roman" w:hAnsi="Times New Roman" w:cs="Times New Roman"/>
          <w:sz w:val="24"/>
          <w:szCs w:val="24"/>
        </w:rPr>
      </w:pPr>
    </w:p>
    <w:p w14:paraId="1CE489EA" w14:textId="44B8DD83" w:rsidR="00AB0DD8" w:rsidRPr="00236554" w:rsidRDefault="00AB0DD8" w:rsidP="009337E0">
      <w:pPr>
        <w:spacing w:after="0" w:line="240" w:lineRule="auto"/>
        <w:jc w:val="right"/>
        <w:rPr>
          <w:rFonts w:ascii="Times New Roman" w:hAnsi="Times New Roman" w:cs="Times New Roman"/>
          <w:sz w:val="24"/>
          <w:szCs w:val="24"/>
        </w:rPr>
      </w:pPr>
      <w:r w:rsidRPr="00236554">
        <w:rPr>
          <w:rFonts w:ascii="Times New Roman" w:hAnsi="Times New Roman" w:cs="Times New Roman"/>
          <w:sz w:val="24"/>
          <w:szCs w:val="24"/>
        </w:rPr>
        <w:t>EELNÕU</w:t>
      </w:r>
    </w:p>
    <w:p w14:paraId="068BA3CA" w14:textId="4B3ED47F" w:rsidR="00AB0DD8" w:rsidRPr="00236554" w:rsidRDefault="00E2453E" w:rsidP="009337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r w:rsidR="00CE3D2D" w:rsidRPr="00236554">
        <w:rPr>
          <w:rFonts w:ascii="Times New Roman" w:hAnsi="Times New Roman" w:cs="Times New Roman"/>
          <w:sz w:val="24"/>
          <w:szCs w:val="24"/>
        </w:rPr>
        <w:t>.</w:t>
      </w:r>
      <w:r w:rsidR="005B74A1">
        <w:rPr>
          <w:rFonts w:ascii="Times New Roman" w:hAnsi="Times New Roman" w:cs="Times New Roman"/>
          <w:sz w:val="24"/>
          <w:szCs w:val="24"/>
        </w:rPr>
        <w:t>0</w:t>
      </w:r>
      <w:r w:rsidR="00B7471F">
        <w:rPr>
          <w:rFonts w:ascii="Times New Roman" w:hAnsi="Times New Roman" w:cs="Times New Roman"/>
          <w:sz w:val="24"/>
          <w:szCs w:val="24"/>
        </w:rPr>
        <w:t>2</w:t>
      </w:r>
      <w:r w:rsidR="00CE3D2D" w:rsidRPr="00236554">
        <w:rPr>
          <w:rFonts w:ascii="Times New Roman" w:hAnsi="Times New Roman" w:cs="Times New Roman"/>
          <w:sz w:val="24"/>
          <w:szCs w:val="24"/>
        </w:rPr>
        <w:t>.202</w:t>
      </w:r>
      <w:r w:rsidR="005B74A1">
        <w:rPr>
          <w:rFonts w:ascii="Times New Roman" w:hAnsi="Times New Roman" w:cs="Times New Roman"/>
          <w:sz w:val="24"/>
          <w:szCs w:val="24"/>
        </w:rPr>
        <w:t>4</w:t>
      </w:r>
    </w:p>
    <w:p w14:paraId="013E4AE7" w14:textId="77777777" w:rsidR="00A360F5" w:rsidRPr="00236554" w:rsidRDefault="00A360F5" w:rsidP="009337E0">
      <w:pPr>
        <w:spacing w:after="0" w:line="240" w:lineRule="auto"/>
        <w:jc w:val="center"/>
        <w:rPr>
          <w:rFonts w:ascii="Times New Roman" w:hAnsi="Times New Roman" w:cs="Times New Roman"/>
          <w:b/>
          <w:bCs/>
          <w:sz w:val="32"/>
          <w:szCs w:val="32"/>
        </w:rPr>
      </w:pPr>
    </w:p>
    <w:p w14:paraId="2FF33ADB" w14:textId="4A3320A2" w:rsidR="00AB0DD8" w:rsidRPr="00236554" w:rsidRDefault="00AB0DD8" w:rsidP="0087667F">
      <w:pPr>
        <w:spacing w:after="0" w:line="240" w:lineRule="auto"/>
        <w:jc w:val="center"/>
        <w:rPr>
          <w:rFonts w:ascii="Times New Roman" w:hAnsi="Times New Roman" w:cs="Times New Roman"/>
          <w:b/>
          <w:bCs/>
          <w:sz w:val="32"/>
          <w:szCs w:val="32"/>
        </w:rPr>
      </w:pPr>
      <w:r w:rsidRPr="00236554">
        <w:rPr>
          <w:rFonts w:ascii="Times New Roman" w:hAnsi="Times New Roman" w:cs="Times New Roman"/>
          <w:b/>
          <w:bCs/>
          <w:sz w:val="32"/>
          <w:szCs w:val="32"/>
        </w:rPr>
        <w:t xml:space="preserve">Tarbijakaitseseaduse, riigilõivu seaduse </w:t>
      </w:r>
      <w:r w:rsidR="006E43A9">
        <w:rPr>
          <w:rFonts w:ascii="Times New Roman" w:hAnsi="Times New Roman" w:cs="Times New Roman"/>
          <w:b/>
          <w:bCs/>
          <w:sz w:val="32"/>
          <w:szCs w:val="32"/>
        </w:rPr>
        <w:t xml:space="preserve">ja täitemenetluse seadustiku </w:t>
      </w:r>
      <w:r w:rsidRPr="00236554">
        <w:rPr>
          <w:rFonts w:ascii="Times New Roman" w:hAnsi="Times New Roman" w:cs="Times New Roman"/>
          <w:b/>
          <w:bCs/>
          <w:sz w:val="32"/>
          <w:szCs w:val="32"/>
        </w:rPr>
        <w:t>muutmise seadus</w:t>
      </w:r>
    </w:p>
    <w:p w14:paraId="2125C232" w14:textId="77777777" w:rsidR="00DD3C33" w:rsidRPr="00236554" w:rsidRDefault="00DD3C33">
      <w:pPr>
        <w:spacing w:after="0" w:line="240" w:lineRule="auto"/>
        <w:jc w:val="center"/>
        <w:rPr>
          <w:rFonts w:ascii="Times New Roman" w:hAnsi="Times New Roman" w:cs="Times New Roman"/>
          <w:b/>
          <w:bCs/>
          <w:sz w:val="24"/>
          <w:szCs w:val="24"/>
        </w:rPr>
      </w:pPr>
    </w:p>
    <w:p w14:paraId="05ACFB05" w14:textId="426ADCD1" w:rsidR="00EB1CAD" w:rsidRPr="00236554" w:rsidRDefault="00AB0DD8">
      <w:pPr>
        <w:spacing w:after="0" w:line="240" w:lineRule="auto"/>
        <w:jc w:val="both"/>
        <w:rPr>
          <w:rFonts w:ascii="Times New Roman" w:hAnsi="Times New Roman" w:cs="Times New Roman"/>
          <w:b/>
          <w:bCs/>
          <w:sz w:val="24"/>
          <w:szCs w:val="24"/>
        </w:rPr>
      </w:pPr>
      <w:r w:rsidRPr="00236554">
        <w:rPr>
          <w:rFonts w:ascii="Times New Roman" w:hAnsi="Times New Roman" w:cs="Times New Roman"/>
          <w:b/>
          <w:bCs/>
          <w:sz w:val="24"/>
          <w:szCs w:val="24"/>
        </w:rPr>
        <w:t>§ 1.</w:t>
      </w:r>
      <w:r w:rsidRPr="00236554">
        <w:rPr>
          <w:rFonts w:ascii="Times New Roman" w:hAnsi="Times New Roman" w:cs="Times New Roman"/>
          <w:sz w:val="24"/>
          <w:szCs w:val="24"/>
        </w:rPr>
        <w:t xml:space="preserve"> </w:t>
      </w:r>
      <w:r w:rsidR="00EB1CAD" w:rsidRPr="00236554">
        <w:rPr>
          <w:rFonts w:ascii="Times New Roman" w:hAnsi="Times New Roman" w:cs="Times New Roman"/>
          <w:b/>
          <w:bCs/>
          <w:sz w:val="24"/>
          <w:szCs w:val="24"/>
        </w:rPr>
        <w:t>Tarbijakaitseseaduse muutmine</w:t>
      </w:r>
    </w:p>
    <w:p w14:paraId="18A60C87" w14:textId="77777777" w:rsidR="00F23E7E" w:rsidRPr="00236554" w:rsidRDefault="00F23E7E">
      <w:pPr>
        <w:spacing w:after="0" w:line="240" w:lineRule="auto"/>
        <w:jc w:val="both"/>
        <w:rPr>
          <w:rFonts w:ascii="Times New Roman" w:hAnsi="Times New Roman" w:cs="Times New Roman"/>
          <w:b/>
          <w:bCs/>
          <w:sz w:val="24"/>
          <w:szCs w:val="24"/>
        </w:rPr>
      </w:pPr>
    </w:p>
    <w:p w14:paraId="6BD1D403" w14:textId="74CEF820" w:rsidR="00F23E7E" w:rsidRPr="00236554" w:rsidRDefault="00F23E7E">
      <w:pPr>
        <w:spacing w:after="0" w:line="240" w:lineRule="auto"/>
        <w:jc w:val="both"/>
        <w:rPr>
          <w:rFonts w:ascii="Times New Roman" w:hAnsi="Times New Roman" w:cs="Times New Roman"/>
          <w:sz w:val="24"/>
          <w:szCs w:val="24"/>
        </w:rPr>
      </w:pPr>
      <w:r w:rsidRPr="00236554">
        <w:rPr>
          <w:rFonts w:ascii="Times New Roman" w:hAnsi="Times New Roman" w:cs="Times New Roman"/>
          <w:sz w:val="24"/>
          <w:szCs w:val="24"/>
        </w:rPr>
        <w:t>Tarbijakaitseseaduses tehakse järgmised muudatused:</w:t>
      </w:r>
    </w:p>
    <w:p w14:paraId="2A8BF32D" w14:textId="77777777" w:rsidR="00BF04A3" w:rsidRPr="00236554" w:rsidRDefault="00BF04A3">
      <w:pPr>
        <w:spacing w:after="0" w:line="240" w:lineRule="auto"/>
        <w:jc w:val="both"/>
        <w:rPr>
          <w:rFonts w:ascii="Times New Roman" w:hAnsi="Times New Roman" w:cs="Times New Roman"/>
          <w:b/>
          <w:bCs/>
          <w:sz w:val="24"/>
          <w:szCs w:val="24"/>
        </w:rPr>
      </w:pPr>
    </w:p>
    <w:p w14:paraId="0B89E5F5" w14:textId="6F23F10C" w:rsidR="000C2402" w:rsidRPr="00236554" w:rsidRDefault="004D772B">
      <w:pPr>
        <w:spacing w:after="0" w:line="240" w:lineRule="auto"/>
        <w:jc w:val="both"/>
        <w:rPr>
          <w:rFonts w:ascii="Times New Roman" w:eastAsia="Times New Roman" w:hAnsi="Times New Roman" w:cs="Times New Roman"/>
          <w:sz w:val="24"/>
          <w:szCs w:val="24"/>
          <w:lang w:eastAsia="et-EE"/>
        </w:rPr>
      </w:pPr>
      <w:r w:rsidRPr="00236554">
        <w:rPr>
          <w:rFonts w:ascii="Times New Roman" w:hAnsi="Times New Roman"/>
          <w:b/>
          <w:bCs/>
          <w:sz w:val="24"/>
          <w:szCs w:val="24"/>
        </w:rPr>
        <w:t>1)</w:t>
      </w:r>
      <w:r w:rsidRPr="00236554">
        <w:rPr>
          <w:rFonts w:ascii="Times New Roman" w:hAnsi="Times New Roman"/>
          <w:sz w:val="24"/>
          <w:szCs w:val="24"/>
        </w:rPr>
        <w:t xml:space="preserve"> </w:t>
      </w:r>
      <w:r w:rsidR="00670EF8" w:rsidRPr="00236554">
        <w:rPr>
          <w:rFonts w:ascii="Times New Roman" w:hAnsi="Times New Roman"/>
          <w:sz w:val="24"/>
          <w:szCs w:val="24"/>
        </w:rPr>
        <w:t>paragrahvi</w:t>
      </w:r>
      <w:r w:rsidR="00FE6D61" w:rsidRPr="00236554">
        <w:rPr>
          <w:rFonts w:ascii="Times New Roman" w:hAnsi="Times New Roman"/>
          <w:sz w:val="24"/>
          <w:szCs w:val="24"/>
        </w:rPr>
        <w:t xml:space="preserve"> 31 </w:t>
      </w:r>
      <w:r w:rsidR="00970DE0">
        <w:rPr>
          <w:rFonts w:ascii="Times New Roman" w:hAnsi="Times New Roman"/>
          <w:sz w:val="24"/>
          <w:szCs w:val="24"/>
        </w:rPr>
        <w:t xml:space="preserve">täiendatakse lõikega </w:t>
      </w:r>
      <w:r w:rsidR="00970DE0" w:rsidRPr="00970DE0">
        <w:rPr>
          <w:rFonts w:ascii="Times New Roman" w:hAnsi="Times New Roman"/>
          <w:sz w:val="24"/>
          <w:szCs w:val="24"/>
        </w:rPr>
        <w:t>1</w:t>
      </w:r>
      <w:r w:rsidR="00970DE0" w:rsidRPr="00970DE0">
        <w:rPr>
          <w:rFonts w:ascii="Times New Roman" w:hAnsi="Times New Roman"/>
          <w:sz w:val="24"/>
          <w:szCs w:val="24"/>
          <w:vertAlign w:val="superscript"/>
        </w:rPr>
        <w:t>1</w:t>
      </w:r>
      <w:r w:rsidR="00970DE0">
        <w:rPr>
          <w:rFonts w:ascii="Times New Roman" w:hAnsi="Times New Roman"/>
          <w:sz w:val="24"/>
          <w:szCs w:val="24"/>
        </w:rPr>
        <w:t xml:space="preserve"> </w:t>
      </w:r>
      <w:r w:rsidR="000C2402" w:rsidRPr="00970DE0">
        <w:rPr>
          <w:rFonts w:ascii="Times New Roman" w:hAnsi="Times New Roman"/>
          <w:sz w:val="24"/>
          <w:szCs w:val="24"/>
        </w:rPr>
        <w:t>järgmises</w:t>
      </w:r>
      <w:r w:rsidR="000C2402" w:rsidRPr="00236554">
        <w:rPr>
          <w:rFonts w:ascii="Times New Roman" w:hAnsi="Times New Roman"/>
          <w:sz w:val="24"/>
          <w:szCs w:val="24"/>
        </w:rPr>
        <w:t xml:space="preserve"> sõnastuses</w:t>
      </w:r>
      <w:r w:rsidR="000C2402" w:rsidRPr="00236554">
        <w:rPr>
          <w:rFonts w:ascii="Times New Roman" w:eastAsia="Times New Roman" w:hAnsi="Times New Roman" w:cs="Times New Roman"/>
          <w:sz w:val="24"/>
          <w:szCs w:val="24"/>
          <w:lang w:eastAsia="et-EE"/>
        </w:rPr>
        <w:t>:</w:t>
      </w:r>
    </w:p>
    <w:p w14:paraId="5863F6AE" w14:textId="77777777" w:rsidR="00D73604" w:rsidRPr="00236554" w:rsidRDefault="00D73604">
      <w:pPr>
        <w:spacing w:after="0" w:line="240" w:lineRule="auto"/>
        <w:jc w:val="both"/>
        <w:rPr>
          <w:rFonts w:ascii="Times New Roman" w:eastAsia="Times New Roman" w:hAnsi="Times New Roman" w:cs="Times New Roman"/>
          <w:sz w:val="24"/>
          <w:szCs w:val="24"/>
          <w:lang w:eastAsia="et-EE"/>
        </w:rPr>
      </w:pPr>
    </w:p>
    <w:p w14:paraId="7E8C755C" w14:textId="56306C56" w:rsidR="00FE6D61" w:rsidRPr="00236554" w:rsidRDefault="00D73604">
      <w:pPr>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3F3BB6">
        <w:rPr>
          <w:rFonts w:ascii="Times New Roman" w:eastAsia="Times New Roman" w:hAnsi="Times New Roman" w:cs="Times New Roman"/>
          <w:sz w:val="24"/>
          <w:szCs w:val="24"/>
          <w:lang w:eastAsia="et-EE"/>
        </w:rPr>
        <w:t>(1</w:t>
      </w:r>
      <w:r w:rsidR="003F3BB6" w:rsidRPr="003F3BB6">
        <w:rPr>
          <w:rFonts w:ascii="Times New Roman" w:eastAsia="Times New Roman" w:hAnsi="Times New Roman" w:cs="Times New Roman"/>
          <w:sz w:val="24"/>
          <w:szCs w:val="24"/>
          <w:vertAlign w:val="superscript"/>
          <w:lang w:eastAsia="et-EE"/>
        </w:rPr>
        <w:t>1</w:t>
      </w:r>
      <w:r w:rsidR="003F3BB6">
        <w:rPr>
          <w:rFonts w:ascii="Times New Roman" w:eastAsia="Times New Roman" w:hAnsi="Times New Roman" w:cs="Times New Roman"/>
          <w:sz w:val="24"/>
          <w:szCs w:val="24"/>
          <w:lang w:eastAsia="et-EE"/>
        </w:rPr>
        <w:t>)</w:t>
      </w:r>
      <w:r w:rsidR="0021163D">
        <w:rPr>
          <w:rFonts w:ascii="Times New Roman" w:eastAsia="Times New Roman" w:hAnsi="Times New Roman" w:cs="Times New Roman"/>
          <w:sz w:val="24"/>
          <w:szCs w:val="24"/>
          <w:lang w:eastAsia="et-EE"/>
        </w:rPr>
        <w:t> </w:t>
      </w:r>
      <w:r w:rsidRPr="00B20453">
        <w:rPr>
          <w:rFonts w:ascii="Times New Roman" w:eastAsia="Times New Roman" w:hAnsi="Times New Roman" w:cs="Times New Roman"/>
          <w:sz w:val="24"/>
          <w:szCs w:val="24"/>
          <w:lang w:eastAsia="et-EE"/>
        </w:rPr>
        <w:t>Vaidluste</w:t>
      </w:r>
      <w:r w:rsidRPr="00236554">
        <w:rPr>
          <w:rFonts w:ascii="Times New Roman" w:eastAsia="Times New Roman" w:hAnsi="Times New Roman" w:cs="Times New Roman"/>
          <w:sz w:val="24"/>
          <w:szCs w:val="24"/>
          <w:lang w:eastAsia="et-EE"/>
        </w:rPr>
        <w:t xml:space="preserve"> kohtuvälise lahendamise üksus</w:t>
      </w:r>
      <w:r w:rsidR="00FE6D61" w:rsidRPr="00236554">
        <w:rPr>
          <w:rFonts w:ascii="Times New Roman" w:eastAsia="Times New Roman" w:hAnsi="Times New Roman" w:cs="Times New Roman"/>
          <w:sz w:val="24"/>
          <w:szCs w:val="24"/>
          <w:lang w:eastAsia="et-EE"/>
        </w:rPr>
        <w:t xml:space="preserve"> võib lahendada </w:t>
      </w:r>
      <w:r w:rsidR="003B4331">
        <w:rPr>
          <w:rFonts w:ascii="Times New Roman" w:eastAsia="Times New Roman" w:hAnsi="Times New Roman" w:cs="Times New Roman"/>
          <w:sz w:val="24"/>
          <w:szCs w:val="24"/>
          <w:lang w:eastAsia="et-EE"/>
        </w:rPr>
        <w:t xml:space="preserve">vaidlust, mis on seotud </w:t>
      </w:r>
      <w:r w:rsidR="00FE6D61" w:rsidRPr="00236554">
        <w:rPr>
          <w:rFonts w:ascii="Times New Roman" w:eastAsia="Times New Roman" w:hAnsi="Times New Roman" w:cs="Times New Roman"/>
          <w:sz w:val="24"/>
          <w:szCs w:val="24"/>
          <w:lang w:eastAsia="et-EE"/>
        </w:rPr>
        <w:t>kauplejaga, kelle asu</w:t>
      </w:r>
      <w:r w:rsidR="00970DE0">
        <w:rPr>
          <w:rFonts w:ascii="Times New Roman" w:eastAsia="Times New Roman" w:hAnsi="Times New Roman" w:cs="Times New Roman"/>
          <w:sz w:val="24"/>
          <w:szCs w:val="24"/>
          <w:lang w:eastAsia="et-EE"/>
        </w:rPr>
        <w:t>tamiskoht</w:t>
      </w:r>
      <w:r w:rsidR="00FE6D61" w:rsidRPr="00236554">
        <w:rPr>
          <w:rFonts w:ascii="Times New Roman" w:eastAsia="Times New Roman" w:hAnsi="Times New Roman" w:cs="Times New Roman"/>
          <w:sz w:val="24"/>
          <w:szCs w:val="24"/>
          <w:lang w:eastAsia="et-EE"/>
        </w:rPr>
        <w:t xml:space="preserve"> on teises Euroopa Liidu liikmesriigis, kui tarbija elukoht on Eestis, kaupleja on tarbijavaidluse lahendamisega </w:t>
      </w:r>
      <w:r w:rsidR="00FE5496">
        <w:rPr>
          <w:rFonts w:ascii="Times New Roman" w:eastAsia="Times New Roman" w:hAnsi="Times New Roman" w:cs="Times New Roman"/>
          <w:sz w:val="24"/>
          <w:szCs w:val="24"/>
          <w:lang w:eastAsia="et-EE"/>
        </w:rPr>
        <w:t xml:space="preserve">tarbijavaidluste </w:t>
      </w:r>
      <w:r w:rsidR="00FE6D61" w:rsidRPr="00236554">
        <w:rPr>
          <w:rFonts w:ascii="Times New Roman" w:eastAsia="Times New Roman" w:hAnsi="Times New Roman" w:cs="Times New Roman"/>
          <w:sz w:val="24"/>
          <w:szCs w:val="24"/>
          <w:lang w:eastAsia="et-EE"/>
        </w:rPr>
        <w:t>komisjonis nõus ja tarbijavaidluse lahendamisel kohaldatakse Eesti õigust.</w:t>
      </w:r>
      <w:r w:rsidRPr="00236554">
        <w:rPr>
          <w:rFonts w:ascii="Times New Roman" w:eastAsia="Times New Roman" w:hAnsi="Times New Roman" w:cs="Times New Roman"/>
          <w:sz w:val="24"/>
          <w:szCs w:val="24"/>
          <w:lang w:eastAsia="et-EE"/>
        </w:rPr>
        <w:t>“;</w:t>
      </w:r>
    </w:p>
    <w:p w14:paraId="5C133597" w14:textId="77777777" w:rsidR="00EB1CAD" w:rsidRPr="00236554" w:rsidRDefault="00EB1CAD">
      <w:pPr>
        <w:spacing w:after="0" w:line="240" w:lineRule="auto"/>
        <w:jc w:val="both"/>
        <w:rPr>
          <w:rFonts w:ascii="Times New Roman" w:hAnsi="Times New Roman" w:cs="Times New Roman"/>
          <w:sz w:val="24"/>
          <w:szCs w:val="24"/>
        </w:rPr>
      </w:pPr>
    </w:p>
    <w:p w14:paraId="244917EA" w14:textId="07D12FBB" w:rsidR="002F415E" w:rsidRPr="002F415E" w:rsidRDefault="004D772B" w:rsidP="002F415E">
      <w:pPr>
        <w:spacing w:after="0" w:line="240" w:lineRule="auto"/>
        <w:jc w:val="both"/>
        <w:rPr>
          <w:rFonts w:ascii="Times New Roman" w:hAnsi="Times New Roman" w:cs="Times New Roman"/>
          <w:sz w:val="24"/>
          <w:szCs w:val="24"/>
        </w:rPr>
      </w:pPr>
      <w:r w:rsidRPr="00236554">
        <w:rPr>
          <w:rFonts w:ascii="Times New Roman" w:hAnsi="Times New Roman"/>
          <w:b/>
          <w:bCs/>
          <w:sz w:val="24"/>
          <w:szCs w:val="24"/>
        </w:rPr>
        <w:t>2)</w:t>
      </w:r>
      <w:r w:rsidRPr="00236554">
        <w:rPr>
          <w:rFonts w:ascii="Times New Roman" w:hAnsi="Times New Roman"/>
          <w:sz w:val="24"/>
          <w:szCs w:val="24"/>
        </w:rPr>
        <w:t xml:space="preserve"> </w:t>
      </w:r>
      <w:r w:rsidR="002F415E" w:rsidRPr="00236554">
        <w:rPr>
          <w:rFonts w:ascii="Times New Roman" w:hAnsi="Times New Roman" w:cs="Times New Roman"/>
          <w:sz w:val="24"/>
          <w:szCs w:val="24"/>
        </w:rPr>
        <w:t>paragrahvi</w:t>
      </w:r>
      <w:r w:rsidR="002F415E" w:rsidRPr="002F415E">
        <w:rPr>
          <w:rFonts w:ascii="Times New Roman" w:hAnsi="Times New Roman" w:cs="Times New Roman"/>
          <w:sz w:val="24"/>
          <w:szCs w:val="24"/>
        </w:rPr>
        <w:t xml:space="preserve"> 36</w:t>
      </w:r>
      <w:r w:rsidR="002F415E" w:rsidRPr="00236554">
        <w:rPr>
          <w:rFonts w:ascii="Times New Roman" w:hAnsi="Times New Roman" w:cs="Times New Roman"/>
          <w:sz w:val="24"/>
          <w:szCs w:val="24"/>
        </w:rPr>
        <w:t xml:space="preserve"> </w:t>
      </w:r>
      <w:r w:rsidR="00970DE0">
        <w:rPr>
          <w:rFonts w:ascii="Times New Roman" w:hAnsi="Times New Roman" w:cs="Times New Roman"/>
          <w:sz w:val="24"/>
          <w:szCs w:val="24"/>
        </w:rPr>
        <w:t xml:space="preserve">lõiget 1 täiendatakse pärast </w:t>
      </w:r>
      <w:r w:rsidR="00831694">
        <w:rPr>
          <w:rFonts w:ascii="Times New Roman" w:hAnsi="Times New Roman" w:cs="Times New Roman"/>
          <w:sz w:val="24"/>
          <w:szCs w:val="24"/>
        </w:rPr>
        <w:t>sõn</w:t>
      </w:r>
      <w:r w:rsidR="00632C8D">
        <w:rPr>
          <w:rFonts w:ascii="Times New Roman" w:hAnsi="Times New Roman" w:cs="Times New Roman"/>
          <w:sz w:val="24"/>
          <w:szCs w:val="24"/>
        </w:rPr>
        <w:t>a</w:t>
      </w:r>
      <w:r w:rsidR="00970DE0">
        <w:rPr>
          <w:rFonts w:ascii="Times New Roman" w:hAnsi="Times New Roman" w:cs="Times New Roman"/>
          <w:sz w:val="24"/>
          <w:szCs w:val="24"/>
        </w:rPr>
        <w:t xml:space="preserve"> „otsus“ tekstiosaga</w:t>
      </w:r>
      <w:r w:rsidR="002F415E" w:rsidRPr="00236554">
        <w:rPr>
          <w:rFonts w:ascii="Times New Roman" w:hAnsi="Times New Roman" w:cs="Times New Roman"/>
          <w:sz w:val="24"/>
          <w:szCs w:val="24"/>
        </w:rPr>
        <w:t xml:space="preserve"> </w:t>
      </w:r>
      <w:ins w:id="0" w:author="Katariina Kärsten" w:date="2024-03-06T21:40:00Z">
        <w:r w:rsidR="002F415E" w:rsidRPr="00236554">
          <w:rPr>
            <w:rFonts w:ascii="Times New Roman" w:hAnsi="Times New Roman" w:cs="Times New Roman"/>
            <w:sz w:val="24"/>
            <w:szCs w:val="24"/>
          </w:rPr>
          <w:t>„</w:t>
        </w:r>
      </w:ins>
      <w:commentRangeStart w:id="1"/>
      <w:ins w:id="2" w:author="Katariina Kärsten" w:date="2024-03-04T12:51:00Z">
        <w:r w:rsidR="00E62822">
          <w:rPr>
            <w:rFonts w:ascii="Times New Roman" w:hAnsi="Times New Roman" w:cs="Times New Roman"/>
            <w:sz w:val="24"/>
            <w:szCs w:val="24"/>
          </w:rPr>
          <w:t xml:space="preserve">, </w:t>
        </w:r>
      </w:ins>
      <w:commentRangeEnd w:id="1"/>
      <w:ins w:id="3" w:author="Katariina Kärsten" w:date="2024-03-04T12:52:00Z">
        <w:r w:rsidR="00E62822">
          <w:rPr>
            <w:rStyle w:val="Kommentaariviide"/>
          </w:rPr>
          <w:commentReference w:id="1"/>
        </w:r>
      </w:ins>
      <w:del w:id="4" w:author="Katariina Kärsten" w:date="2024-03-06T21:40:00Z">
        <w:r w:rsidR="002F415E" w:rsidRPr="00236554">
          <w:rPr>
            <w:rFonts w:ascii="Times New Roman" w:hAnsi="Times New Roman" w:cs="Times New Roman"/>
            <w:sz w:val="24"/>
            <w:szCs w:val="24"/>
          </w:rPr>
          <w:delText>„</w:delText>
        </w:r>
      </w:del>
      <w:r w:rsidR="002F415E" w:rsidRPr="00236554">
        <w:rPr>
          <w:rFonts w:ascii="Times New Roman" w:hAnsi="Times New Roman" w:cs="Times New Roman"/>
          <w:sz w:val="24"/>
          <w:szCs w:val="24"/>
        </w:rPr>
        <w:t>välja arvatud juhul, kui käesolevas seaduses ei ole sätestatud teisiti“;</w:t>
      </w:r>
    </w:p>
    <w:p w14:paraId="6D0DEDC7" w14:textId="77777777" w:rsidR="002F415E" w:rsidRDefault="002F415E">
      <w:pPr>
        <w:spacing w:after="0" w:line="240" w:lineRule="auto"/>
        <w:jc w:val="both"/>
        <w:rPr>
          <w:rFonts w:ascii="Times New Roman" w:hAnsi="Times New Roman"/>
          <w:sz w:val="24"/>
          <w:szCs w:val="24"/>
        </w:rPr>
      </w:pPr>
    </w:p>
    <w:p w14:paraId="4097BB73" w14:textId="09F4D057" w:rsidR="00AB0DD8" w:rsidRPr="00236554" w:rsidRDefault="002F415E">
      <w:pPr>
        <w:spacing w:after="0" w:line="240" w:lineRule="auto"/>
        <w:jc w:val="both"/>
        <w:rPr>
          <w:rFonts w:ascii="Times New Roman" w:hAnsi="Times New Roman"/>
          <w:sz w:val="24"/>
          <w:szCs w:val="24"/>
        </w:rPr>
      </w:pPr>
      <w:r w:rsidRPr="002F415E">
        <w:rPr>
          <w:rFonts w:ascii="Times New Roman" w:hAnsi="Times New Roman"/>
          <w:b/>
          <w:bCs/>
          <w:sz w:val="24"/>
          <w:szCs w:val="24"/>
        </w:rPr>
        <w:t>3)</w:t>
      </w:r>
      <w:r>
        <w:rPr>
          <w:rFonts w:ascii="Times New Roman" w:hAnsi="Times New Roman"/>
          <w:sz w:val="24"/>
          <w:szCs w:val="24"/>
        </w:rPr>
        <w:t xml:space="preserve"> </w:t>
      </w:r>
      <w:r w:rsidR="00AB0DD8" w:rsidRPr="00236554">
        <w:rPr>
          <w:rFonts w:ascii="Times New Roman" w:hAnsi="Times New Roman"/>
          <w:sz w:val="24"/>
          <w:szCs w:val="24"/>
        </w:rPr>
        <w:t xml:space="preserve">seaduse 6. peatükk </w:t>
      </w:r>
      <w:r w:rsidR="000201EA" w:rsidRPr="00236554">
        <w:rPr>
          <w:rFonts w:ascii="Times New Roman" w:hAnsi="Times New Roman"/>
          <w:sz w:val="24"/>
          <w:szCs w:val="24"/>
        </w:rPr>
        <w:t>muudetakse ja sõnastatakse järgmiselt</w:t>
      </w:r>
      <w:r w:rsidR="00AB0DD8" w:rsidRPr="00236554">
        <w:rPr>
          <w:rFonts w:ascii="Times New Roman" w:hAnsi="Times New Roman"/>
          <w:sz w:val="24"/>
          <w:szCs w:val="24"/>
        </w:rPr>
        <w:t>:</w:t>
      </w:r>
    </w:p>
    <w:p w14:paraId="67155F5C" w14:textId="77777777" w:rsidR="00446F25" w:rsidRPr="00236554" w:rsidRDefault="00446F25">
      <w:pPr>
        <w:spacing w:after="0" w:line="240" w:lineRule="auto"/>
        <w:jc w:val="center"/>
        <w:rPr>
          <w:rFonts w:ascii="Times New Roman" w:hAnsi="Times New Roman" w:cs="Times New Roman"/>
          <w:sz w:val="24"/>
          <w:szCs w:val="24"/>
        </w:rPr>
      </w:pPr>
    </w:p>
    <w:p w14:paraId="17FF08F7" w14:textId="6838D377" w:rsidR="00AB0DD8" w:rsidRPr="00236554" w:rsidRDefault="00AB0DD8">
      <w:pPr>
        <w:spacing w:after="0" w:line="240" w:lineRule="auto"/>
        <w:jc w:val="center"/>
        <w:rPr>
          <w:rFonts w:ascii="Times New Roman" w:hAnsi="Times New Roman" w:cs="Times New Roman"/>
          <w:b/>
          <w:bCs/>
          <w:sz w:val="24"/>
          <w:szCs w:val="24"/>
        </w:rPr>
      </w:pPr>
      <w:r w:rsidRPr="00236554">
        <w:rPr>
          <w:rFonts w:ascii="Times New Roman" w:hAnsi="Times New Roman" w:cs="Times New Roman"/>
          <w:sz w:val="24"/>
          <w:szCs w:val="24"/>
        </w:rPr>
        <w:t>„</w:t>
      </w:r>
      <w:commentRangeStart w:id="5"/>
      <w:r w:rsidRPr="00236554">
        <w:rPr>
          <w:rFonts w:ascii="Times New Roman" w:hAnsi="Times New Roman" w:cs="Times New Roman"/>
          <w:b/>
          <w:bCs/>
          <w:sz w:val="24"/>
          <w:szCs w:val="24"/>
        </w:rPr>
        <w:t>6. peatükk</w:t>
      </w:r>
      <w:commentRangeEnd w:id="5"/>
      <w:r w:rsidR="0028627C">
        <w:rPr>
          <w:rStyle w:val="Kommentaariviide"/>
        </w:rPr>
        <w:commentReference w:id="5"/>
      </w:r>
    </w:p>
    <w:p w14:paraId="2E07AB92" w14:textId="77777777" w:rsidR="00AB0DD8" w:rsidRPr="00236554" w:rsidRDefault="00AB0DD8">
      <w:pPr>
        <w:spacing w:after="0" w:line="240" w:lineRule="auto"/>
        <w:jc w:val="center"/>
        <w:rPr>
          <w:rFonts w:ascii="Times New Roman" w:hAnsi="Times New Roman" w:cs="Times New Roman"/>
          <w:b/>
          <w:bCs/>
          <w:sz w:val="24"/>
          <w:szCs w:val="24"/>
        </w:rPr>
      </w:pPr>
      <w:r w:rsidRPr="00236554">
        <w:rPr>
          <w:rFonts w:ascii="Times New Roman" w:hAnsi="Times New Roman" w:cs="Times New Roman"/>
          <w:b/>
          <w:bCs/>
          <w:sz w:val="24"/>
          <w:szCs w:val="24"/>
        </w:rPr>
        <w:t>Tarbijavaidluste komisjon</w:t>
      </w:r>
    </w:p>
    <w:p w14:paraId="4CAA6738" w14:textId="77777777" w:rsidR="000201EA" w:rsidRPr="00236554" w:rsidRDefault="000201EA">
      <w:pPr>
        <w:spacing w:after="0" w:line="240" w:lineRule="auto"/>
        <w:jc w:val="center"/>
        <w:rPr>
          <w:rFonts w:ascii="Times New Roman" w:hAnsi="Times New Roman" w:cs="Times New Roman"/>
          <w:b/>
          <w:bCs/>
          <w:sz w:val="24"/>
          <w:szCs w:val="24"/>
        </w:rPr>
      </w:pPr>
    </w:p>
    <w:p w14:paraId="774DD095" w14:textId="2883358F" w:rsidR="00AB0DD8" w:rsidRPr="00236554" w:rsidRDefault="00AB0DD8">
      <w:pPr>
        <w:spacing w:after="0" w:line="240" w:lineRule="auto"/>
        <w:jc w:val="center"/>
        <w:rPr>
          <w:rFonts w:ascii="Times New Roman" w:hAnsi="Times New Roman" w:cs="Times New Roman"/>
          <w:b/>
          <w:bCs/>
          <w:sz w:val="24"/>
          <w:szCs w:val="24"/>
        </w:rPr>
      </w:pPr>
      <w:r w:rsidRPr="00236554">
        <w:rPr>
          <w:rFonts w:ascii="Times New Roman" w:hAnsi="Times New Roman" w:cs="Times New Roman"/>
          <w:b/>
          <w:bCs/>
          <w:sz w:val="24"/>
          <w:szCs w:val="24"/>
        </w:rPr>
        <w:t>1. jagu</w:t>
      </w:r>
    </w:p>
    <w:p w14:paraId="7F47EE71" w14:textId="77777777" w:rsidR="00AB0DD8" w:rsidRPr="00236554" w:rsidRDefault="00AB0DD8">
      <w:pPr>
        <w:shd w:val="clear" w:color="auto" w:fill="FFFFFF"/>
        <w:spacing w:after="0" w:line="240" w:lineRule="auto"/>
        <w:jc w:val="center"/>
        <w:outlineLvl w:val="1"/>
        <w:rPr>
          <w:rFonts w:ascii="Times New Roman" w:hAnsi="Times New Roman"/>
          <w:b/>
          <w:bCs/>
          <w:sz w:val="24"/>
          <w:szCs w:val="24"/>
          <w:bdr w:val="none" w:sz="0" w:space="0" w:color="auto" w:frame="1"/>
          <w:lang w:eastAsia="et-EE"/>
        </w:rPr>
      </w:pPr>
      <w:r w:rsidRPr="00236554">
        <w:rPr>
          <w:rFonts w:ascii="Times New Roman" w:hAnsi="Times New Roman"/>
          <w:b/>
          <w:bCs/>
          <w:sz w:val="24"/>
          <w:szCs w:val="24"/>
          <w:lang w:eastAsia="et-EE"/>
        </w:rPr>
        <w:t>Üldsätted</w:t>
      </w:r>
      <w:bookmarkStart w:id="6" w:name="jg10"/>
      <w:bookmarkEnd w:id="6"/>
    </w:p>
    <w:p w14:paraId="0593713F" w14:textId="77777777" w:rsidR="00AB0DD8" w:rsidRPr="00236554" w:rsidRDefault="00AB0DD8">
      <w:pPr>
        <w:shd w:val="clear" w:color="auto" w:fill="FFFFFF"/>
        <w:spacing w:after="0" w:line="240" w:lineRule="auto"/>
        <w:jc w:val="center"/>
        <w:outlineLvl w:val="2"/>
        <w:rPr>
          <w:rFonts w:ascii="Times New Roman" w:eastAsia="Times New Roman" w:hAnsi="Times New Roman" w:cs="Times New Roman"/>
          <w:b/>
          <w:bCs/>
          <w:sz w:val="24"/>
          <w:szCs w:val="24"/>
          <w:bdr w:val="none" w:sz="0" w:space="0" w:color="auto" w:frame="1"/>
          <w:lang w:eastAsia="et-EE"/>
        </w:rPr>
      </w:pPr>
    </w:p>
    <w:p w14:paraId="046C2BAC" w14:textId="62F7A578" w:rsidR="00AB0DD8" w:rsidRPr="00236554" w:rsidRDefault="00AB0DD8">
      <w:pPr>
        <w:pStyle w:val="Pealkiri1"/>
        <w:spacing w:before="0" w:line="240" w:lineRule="auto"/>
        <w:rPr>
          <w:b w:val="0"/>
          <w:sz w:val="24"/>
          <w:szCs w:val="24"/>
          <w:lang w:eastAsia="et-EE"/>
        </w:rPr>
      </w:pPr>
      <w:r w:rsidRPr="00236554">
        <w:rPr>
          <w:sz w:val="24"/>
          <w:szCs w:val="24"/>
          <w:bdr w:val="none" w:sz="0" w:space="0" w:color="auto" w:frame="1"/>
          <w:lang w:eastAsia="et-EE"/>
        </w:rPr>
        <w:t xml:space="preserve">§ 40. </w:t>
      </w:r>
      <w:r w:rsidRPr="00236554">
        <w:rPr>
          <w:sz w:val="24"/>
          <w:szCs w:val="24"/>
        </w:rPr>
        <w:t>Tarbijavaidluste</w:t>
      </w:r>
      <w:r w:rsidRPr="00236554">
        <w:rPr>
          <w:sz w:val="24"/>
          <w:szCs w:val="24"/>
          <w:lang w:eastAsia="et-EE"/>
        </w:rPr>
        <w:t xml:space="preserve"> komisjon</w:t>
      </w:r>
      <w:r w:rsidR="00970DE0">
        <w:rPr>
          <w:sz w:val="24"/>
          <w:szCs w:val="24"/>
          <w:lang w:eastAsia="et-EE"/>
        </w:rPr>
        <w:t>i staatus</w:t>
      </w:r>
    </w:p>
    <w:p w14:paraId="44D41849" w14:textId="77777777" w:rsidR="00AB0DD8" w:rsidRPr="00236554" w:rsidRDefault="00AB0DD8">
      <w:pPr>
        <w:shd w:val="clear" w:color="auto" w:fill="FFFFFF"/>
        <w:spacing w:after="0" w:line="240" w:lineRule="auto"/>
        <w:outlineLvl w:val="2"/>
        <w:rPr>
          <w:rFonts w:ascii="Times New Roman" w:eastAsia="Times New Roman" w:hAnsi="Times New Roman" w:cs="Times New Roman"/>
          <w:b/>
          <w:bCs/>
          <w:sz w:val="24"/>
          <w:szCs w:val="24"/>
          <w:lang w:eastAsia="et-EE"/>
        </w:rPr>
      </w:pPr>
    </w:p>
    <w:p w14:paraId="17B48835" w14:textId="1E6F114F" w:rsidR="00AB0DD8" w:rsidRPr="00236554" w:rsidRDefault="00AB0DD8">
      <w:pPr>
        <w:shd w:val="clear" w:color="auto" w:fill="FFFFFF"/>
        <w:spacing w:after="0" w:line="240" w:lineRule="auto"/>
        <w:jc w:val="both"/>
        <w:rPr>
          <w:rFonts w:ascii="Times New Roman" w:hAnsi="Times New Roman"/>
          <w:sz w:val="24"/>
          <w:szCs w:val="24"/>
          <w:lang w:eastAsia="et-EE"/>
        </w:rPr>
      </w:pPr>
      <w:r w:rsidRPr="00236554">
        <w:rPr>
          <w:rFonts w:ascii="Times New Roman" w:hAnsi="Times New Roman"/>
          <w:sz w:val="24"/>
          <w:szCs w:val="24"/>
          <w:lang w:eastAsia="et-EE"/>
        </w:rPr>
        <w:t xml:space="preserve">(1) Tarbijavaidluste komisjon (edaspidi </w:t>
      </w:r>
      <w:r w:rsidRPr="00236554">
        <w:rPr>
          <w:rFonts w:ascii="Times New Roman" w:hAnsi="Times New Roman"/>
          <w:i/>
          <w:iCs/>
          <w:sz w:val="24"/>
          <w:szCs w:val="24"/>
          <w:bdr w:val="none" w:sz="0" w:space="0" w:color="auto" w:frame="1"/>
          <w:lang w:eastAsia="et-EE"/>
        </w:rPr>
        <w:t>komisjon</w:t>
      </w:r>
      <w:r w:rsidRPr="00236554">
        <w:rPr>
          <w:rFonts w:ascii="Times New Roman" w:hAnsi="Times New Roman"/>
          <w:sz w:val="24"/>
          <w:szCs w:val="24"/>
          <w:lang w:eastAsia="et-EE"/>
        </w:rPr>
        <w:t>) on Tarbijakaitse ja Tehnilise Järelevalve Ameti juures asuv käesoleva seaduse §</w:t>
      </w:r>
      <w:r w:rsidR="0023743E">
        <w:rPr>
          <w:rFonts w:ascii="Times New Roman" w:hAnsi="Times New Roman"/>
          <w:sz w:val="24"/>
          <w:szCs w:val="24"/>
          <w:lang w:eastAsia="et-EE"/>
        </w:rPr>
        <w:t> </w:t>
      </w:r>
      <w:r w:rsidRPr="00236554">
        <w:rPr>
          <w:rFonts w:ascii="Times New Roman" w:hAnsi="Times New Roman"/>
          <w:sz w:val="24"/>
          <w:szCs w:val="24"/>
          <w:lang w:eastAsia="et-EE"/>
        </w:rPr>
        <w:t>28 lõi</w:t>
      </w:r>
      <w:r w:rsidR="00427228" w:rsidRPr="00236554">
        <w:rPr>
          <w:rFonts w:ascii="Times New Roman" w:hAnsi="Times New Roman"/>
          <w:sz w:val="24"/>
          <w:szCs w:val="24"/>
          <w:lang w:eastAsia="et-EE"/>
        </w:rPr>
        <w:t>k</w:t>
      </w:r>
      <w:r w:rsidRPr="00236554">
        <w:rPr>
          <w:rFonts w:ascii="Times New Roman" w:hAnsi="Times New Roman"/>
          <w:sz w:val="24"/>
          <w:szCs w:val="24"/>
          <w:lang w:eastAsia="et-EE"/>
        </w:rPr>
        <w:t>es</w:t>
      </w:r>
      <w:r w:rsidR="0023743E">
        <w:rPr>
          <w:rFonts w:ascii="Times New Roman" w:hAnsi="Times New Roman"/>
          <w:sz w:val="24"/>
          <w:szCs w:val="24"/>
          <w:lang w:eastAsia="et-EE"/>
        </w:rPr>
        <w:t> </w:t>
      </w:r>
      <w:r w:rsidR="00427228" w:rsidRPr="00236554">
        <w:rPr>
          <w:rFonts w:ascii="Times New Roman" w:hAnsi="Times New Roman"/>
          <w:sz w:val="24"/>
          <w:szCs w:val="24"/>
          <w:lang w:eastAsia="et-EE"/>
        </w:rPr>
        <w:t>1</w:t>
      </w:r>
      <w:r w:rsidRPr="00236554">
        <w:rPr>
          <w:rFonts w:ascii="Times New Roman" w:hAnsi="Times New Roman"/>
          <w:sz w:val="24"/>
          <w:szCs w:val="24"/>
          <w:lang w:eastAsia="et-EE"/>
        </w:rPr>
        <w:t xml:space="preserve"> nimetatud vaidlusi (edaspidi </w:t>
      </w:r>
      <w:r w:rsidRPr="00236554">
        <w:rPr>
          <w:rFonts w:ascii="Times New Roman" w:hAnsi="Times New Roman"/>
          <w:i/>
          <w:iCs/>
          <w:sz w:val="24"/>
          <w:szCs w:val="24"/>
          <w:lang w:eastAsia="et-EE"/>
        </w:rPr>
        <w:t>tarbijavaidlus</w:t>
      </w:r>
      <w:r w:rsidR="003E564D" w:rsidRPr="00236554">
        <w:rPr>
          <w:rFonts w:ascii="Times New Roman" w:hAnsi="Times New Roman"/>
          <w:i/>
          <w:iCs/>
          <w:sz w:val="24"/>
          <w:szCs w:val="24"/>
          <w:lang w:eastAsia="et-EE"/>
        </w:rPr>
        <w:t>as</w:t>
      </w:r>
      <w:r w:rsidR="00EF21BF">
        <w:rPr>
          <w:rFonts w:ascii="Times New Roman" w:hAnsi="Times New Roman"/>
          <w:i/>
          <w:iCs/>
          <w:sz w:val="24"/>
          <w:szCs w:val="24"/>
          <w:lang w:eastAsia="et-EE"/>
        </w:rPr>
        <w:t>i</w:t>
      </w:r>
      <w:r w:rsidRPr="00537739">
        <w:rPr>
          <w:rFonts w:ascii="Times New Roman" w:hAnsi="Times New Roman"/>
          <w:sz w:val="24"/>
          <w:szCs w:val="24"/>
          <w:lang w:eastAsia="et-EE"/>
        </w:rPr>
        <w:t>)</w:t>
      </w:r>
      <w:r w:rsidRPr="00236554">
        <w:rPr>
          <w:rFonts w:ascii="Times New Roman" w:hAnsi="Times New Roman"/>
          <w:sz w:val="24"/>
          <w:szCs w:val="24"/>
          <w:lang w:eastAsia="et-EE"/>
        </w:rPr>
        <w:t xml:space="preserve"> kohtuväliselt lahendav organ </w:t>
      </w:r>
      <w:r w:rsidRPr="00236554">
        <w:rPr>
          <w:rFonts w:ascii="Times New Roman" w:hAnsi="Times New Roman"/>
          <w:sz w:val="24"/>
          <w:szCs w:val="24"/>
          <w:shd w:val="clear" w:color="auto" w:fill="FFFFFF"/>
        </w:rPr>
        <w:t>riigivastutuse seaduse § 15 lõike 2 punkti 1 tähenduses.</w:t>
      </w:r>
    </w:p>
    <w:p w14:paraId="03DA0B03" w14:textId="77777777" w:rsidR="00AB0DD8" w:rsidRPr="00A11A39" w:rsidRDefault="00AB0DD8" w:rsidP="00A11A39">
      <w:pPr>
        <w:shd w:val="clear" w:color="auto" w:fill="FFFFFF"/>
        <w:spacing w:after="0" w:line="240" w:lineRule="auto"/>
        <w:jc w:val="both"/>
        <w:rPr>
          <w:rFonts w:ascii="Times New Roman" w:hAnsi="Times New Roman"/>
          <w:sz w:val="24"/>
          <w:szCs w:val="24"/>
          <w:lang w:eastAsia="et-EE"/>
        </w:rPr>
      </w:pPr>
    </w:p>
    <w:p w14:paraId="5EE51694" w14:textId="359AE2C0" w:rsidR="00AB0DD8" w:rsidRPr="00236554" w:rsidRDefault="00AB0DD8">
      <w:pPr>
        <w:shd w:val="clear" w:color="auto" w:fill="FFFFFF"/>
        <w:spacing w:after="0" w:line="240" w:lineRule="auto"/>
        <w:jc w:val="both"/>
        <w:rPr>
          <w:rFonts w:ascii="Times New Roman" w:hAnsi="Times New Roman"/>
          <w:sz w:val="24"/>
          <w:szCs w:val="24"/>
          <w:lang w:eastAsia="et-EE"/>
        </w:rPr>
      </w:pPr>
      <w:r w:rsidRPr="00236554">
        <w:rPr>
          <w:rFonts w:ascii="Times New Roman" w:hAnsi="Times New Roman"/>
          <w:sz w:val="24"/>
          <w:szCs w:val="24"/>
          <w:lang w:eastAsia="et-EE"/>
        </w:rPr>
        <w:t xml:space="preserve">(2) Komisjon on sõltumatu </w:t>
      </w:r>
      <w:r w:rsidR="00F35B8B">
        <w:rPr>
          <w:rFonts w:ascii="Times New Roman" w:hAnsi="Times New Roman"/>
          <w:sz w:val="24"/>
          <w:szCs w:val="24"/>
          <w:lang w:eastAsia="et-EE"/>
        </w:rPr>
        <w:t>ning</w:t>
      </w:r>
      <w:r w:rsidRPr="00236554">
        <w:rPr>
          <w:rFonts w:ascii="Times New Roman" w:hAnsi="Times New Roman"/>
          <w:sz w:val="24"/>
          <w:szCs w:val="24"/>
          <w:lang w:eastAsia="et-EE"/>
        </w:rPr>
        <w:t xml:space="preserve"> lähtub tarbijavaidlus</w:t>
      </w:r>
      <w:r w:rsidR="003A64E7">
        <w:rPr>
          <w:rFonts w:ascii="Times New Roman" w:hAnsi="Times New Roman"/>
          <w:sz w:val="24"/>
          <w:szCs w:val="24"/>
          <w:lang w:eastAsia="et-EE"/>
        </w:rPr>
        <w:t>asj</w:t>
      </w:r>
      <w:r w:rsidR="00EF21BF">
        <w:rPr>
          <w:rFonts w:ascii="Times New Roman" w:hAnsi="Times New Roman"/>
          <w:sz w:val="24"/>
          <w:szCs w:val="24"/>
          <w:lang w:eastAsia="et-EE"/>
        </w:rPr>
        <w:t>a</w:t>
      </w:r>
      <w:r w:rsidRPr="00236554">
        <w:rPr>
          <w:rFonts w:ascii="Times New Roman" w:hAnsi="Times New Roman"/>
          <w:sz w:val="24"/>
          <w:szCs w:val="24"/>
          <w:lang w:eastAsia="et-EE"/>
        </w:rPr>
        <w:t xml:space="preserve"> lahendades </w:t>
      </w:r>
      <w:r w:rsidR="001E267E">
        <w:rPr>
          <w:rFonts w:ascii="Times New Roman" w:hAnsi="Times New Roman"/>
          <w:sz w:val="24"/>
          <w:szCs w:val="24"/>
          <w:lang w:eastAsia="et-EE"/>
        </w:rPr>
        <w:t>üksnes seadus</w:t>
      </w:r>
      <w:r w:rsidR="00970DE0">
        <w:rPr>
          <w:rFonts w:ascii="Times New Roman" w:hAnsi="Times New Roman"/>
          <w:sz w:val="24"/>
          <w:szCs w:val="24"/>
          <w:lang w:eastAsia="et-EE"/>
        </w:rPr>
        <w:t>t</w:t>
      </w:r>
      <w:r w:rsidR="001E267E">
        <w:rPr>
          <w:rFonts w:ascii="Times New Roman" w:hAnsi="Times New Roman"/>
          <w:sz w:val="24"/>
          <w:szCs w:val="24"/>
          <w:lang w:eastAsia="et-EE"/>
        </w:rPr>
        <w:t xml:space="preserve">est ja muudest </w:t>
      </w:r>
      <w:r w:rsidRPr="00236554">
        <w:rPr>
          <w:rFonts w:ascii="Times New Roman" w:hAnsi="Times New Roman"/>
          <w:sz w:val="24"/>
          <w:szCs w:val="24"/>
          <w:lang w:eastAsia="et-EE"/>
        </w:rPr>
        <w:t>õigusaktidest.</w:t>
      </w:r>
    </w:p>
    <w:p w14:paraId="5B5B9E0A" w14:textId="77777777" w:rsidR="00AB0DD8" w:rsidRPr="00236554" w:rsidRDefault="00AB0DD8">
      <w:pPr>
        <w:shd w:val="clear" w:color="auto" w:fill="FFFFFF"/>
        <w:spacing w:after="0" w:line="240" w:lineRule="auto"/>
        <w:jc w:val="both"/>
        <w:rPr>
          <w:rFonts w:ascii="Times New Roman" w:eastAsia="Times New Roman" w:hAnsi="Times New Roman" w:cs="Times New Roman"/>
          <w:sz w:val="24"/>
          <w:szCs w:val="24"/>
          <w:lang w:eastAsia="et-EE"/>
        </w:rPr>
      </w:pPr>
    </w:p>
    <w:p w14:paraId="6A01CCCB" w14:textId="643B1A21" w:rsidR="00DA1CB3" w:rsidRPr="00236554" w:rsidRDefault="00AB0DD8">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(3)</w:t>
      </w:r>
      <w:r w:rsidR="00F11B0E">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Komisjon ei lahenda</w:t>
      </w:r>
      <w:r w:rsidR="009F20C8">
        <w:rPr>
          <w:rFonts w:ascii="Times New Roman" w:eastAsia="Times New Roman" w:hAnsi="Times New Roman" w:cs="Times New Roman"/>
          <w:sz w:val="24"/>
          <w:szCs w:val="24"/>
          <w:lang w:eastAsia="et-EE"/>
        </w:rPr>
        <w:t xml:space="preserve"> järgmis</w:t>
      </w:r>
      <w:r w:rsidR="00316314">
        <w:rPr>
          <w:rFonts w:ascii="Times New Roman" w:eastAsia="Times New Roman" w:hAnsi="Times New Roman" w:cs="Times New Roman"/>
          <w:sz w:val="24"/>
          <w:szCs w:val="24"/>
          <w:lang w:eastAsia="et-EE"/>
        </w:rPr>
        <w:t>i</w:t>
      </w:r>
      <w:r w:rsidR="009F20C8">
        <w:rPr>
          <w:rFonts w:ascii="Times New Roman" w:eastAsia="Times New Roman" w:hAnsi="Times New Roman" w:cs="Times New Roman"/>
          <w:sz w:val="24"/>
          <w:szCs w:val="24"/>
          <w:lang w:eastAsia="et-EE"/>
        </w:rPr>
        <w:t xml:space="preserve"> </w:t>
      </w:r>
      <w:r w:rsidR="00597665">
        <w:rPr>
          <w:rFonts w:ascii="Times New Roman" w:eastAsia="Times New Roman" w:hAnsi="Times New Roman" w:cs="Times New Roman"/>
          <w:sz w:val="24"/>
          <w:szCs w:val="24"/>
          <w:lang w:eastAsia="et-EE"/>
        </w:rPr>
        <w:t>tarbija</w:t>
      </w:r>
      <w:r w:rsidR="009F20C8">
        <w:rPr>
          <w:rFonts w:ascii="Times New Roman" w:eastAsia="Times New Roman" w:hAnsi="Times New Roman" w:cs="Times New Roman"/>
          <w:sz w:val="24"/>
          <w:szCs w:val="24"/>
          <w:lang w:eastAsia="et-EE"/>
        </w:rPr>
        <w:t>vaidlus</w:t>
      </w:r>
      <w:r w:rsidR="00597665">
        <w:rPr>
          <w:rFonts w:ascii="Times New Roman" w:eastAsia="Times New Roman" w:hAnsi="Times New Roman" w:cs="Times New Roman"/>
          <w:sz w:val="24"/>
          <w:szCs w:val="24"/>
          <w:lang w:eastAsia="et-EE"/>
        </w:rPr>
        <w:t>asju</w:t>
      </w:r>
      <w:r w:rsidR="00DA1CB3" w:rsidRPr="00236554">
        <w:rPr>
          <w:rFonts w:ascii="Times New Roman" w:eastAsia="Times New Roman" w:hAnsi="Times New Roman" w:cs="Times New Roman"/>
          <w:sz w:val="24"/>
          <w:szCs w:val="24"/>
          <w:lang w:eastAsia="et-EE"/>
        </w:rPr>
        <w:t>:</w:t>
      </w:r>
    </w:p>
    <w:p w14:paraId="64CAC683" w14:textId="01EB30CF" w:rsidR="00AB0DD8" w:rsidRPr="00236554" w:rsidRDefault="00DA1CB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007C2DB7">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käesoleva seaduse § 28 lõikes 5 nimetatud vaidlusi;</w:t>
      </w:r>
    </w:p>
    <w:p w14:paraId="55BF555F" w14:textId="6A68D26B" w:rsidR="00DA1CB3" w:rsidRPr="00236554" w:rsidRDefault="00DA1CB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w:t>
      </w:r>
      <w:r w:rsidR="00AB0DD8" w:rsidRPr="00236554">
        <w:rPr>
          <w:rFonts w:ascii="Times New Roman" w:eastAsia="Times New Roman" w:hAnsi="Times New Roman" w:cs="Times New Roman"/>
          <w:sz w:val="24"/>
          <w:szCs w:val="24"/>
          <w:lang w:eastAsia="et-EE"/>
        </w:rPr>
        <w:t>)</w:t>
      </w:r>
      <w:r w:rsidR="007C2DB7">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vaidlusi, mis on seotud </w:t>
      </w:r>
      <w:r w:rsidR="00AB0DD8" w:rsidRPr="00236554">
        <w:rPr>
          <w:rFonts w:ascii="Times New Roman" w:eastAsia="Times New Roman" w:hAnsi="Times New Roman" w:cs="Times New Roman"/>
          <w:sz w:val="24"/>
          <w:szCs w:val="24"/>
          <w:lang w:eastAsia="et-EE"/>
        </w:rPr>
        <w:t>surmajuhtumist, kehavigastusest või tervisekahjustusest</w:t>
      </w:r>
      <w:r w:rsidRPr="00236554">
        <w:rPr>
          <w:rFonts w:ascii="Times New Roman" w:eastAsia="Times New Roman" w:hAnsi="Times New Roman" w:cs="Times New Roman"/>
          <w:sz w:val="24"/>
          <w:szCs w:val="24"/>
          <w:lang w:eastAsia="et-EE"/>
        </w:rPr>
        <w:t xml:space="preserve"> tuleneva kahjunõudega</w:t>
      </w:r>
      <w:r w:rsidR="007368AF" w:rsidRPr="00236554">
        <w:rPr>
          <w:rFonts w:ascii="Times New Roman" w:eastAsia="Times New Roman" w:hAnsi="Times New Roman" w:cs="Times New Roman"/>
          <w:sz w:val="24"/>
          <w:szCs w:val="24"/>
          <w:lang w:eastAsia="et-EE"/>
        </w:rPr>
        <w:t>;</w:t>
      </w:r>
    </w:p>
    <w:p w14:paraId="09B6364C" w14:textId="3543BC55" w:rsidR="00446639" w:rsidRDefault="00DA1CB3" w:rsidP="002E0B62">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3)</w:t>
      </w:r>
      <w:bookmarkStart w:id="7" w:name="_Hlk102988586"/>
      <w:r w:rsidR="003778BC">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vaidlusi, mille </w:t>
      </w:r>
      <w:r w:rsidR="002E0B62" w:rsidRPr="00236554">
        <w:rPr>
          <w:rFonts w:ascii="Times New Roman" w:eastAsia="Times New Roman" w:hAnsi="Times New Roman" w:cs="Times New Roman"/>
          <w:sz w:val="24"/>
          <w:szCs w:val="24"/>
          <w:lang w:eastAsia="et-EE"/>
        </w:rPr>
        <w:t xml:space="preserve">kohustuslik </w:t>
      </w:r>
      <w:r w:rsidRPr="00236554">
        <w:rPr>
          <w:rFonts w:ascii="Times New Roman" w:eastAsia="Times New Roman" w:hAnsi="Times New Roman" w:cs="Times New Roman"/>
          <w:sz w:val="24"/>
          <w:szCs w:val="24"/>
          <w:lang w:eastAsia="et-EE"/>
        </w:rPr>
        <w:t xml:space="preserve">kohtuvälise lahendamise kord on </w:t>
      </w:r>
      <w:r w:rsidR="00D12DB3" w:rsidRPr="00236554">
        <w:rPr>
          <w:rFonts w:ascii="Times New Roman" w:eastAsia="Times New Roman" w:hAnsi="Times New Roman" w:cs="Times New Roman"/>
          <w:sz w:val="24"/>
          <w:szCs w:val="24"/>
          <w:lang w:eastAsia="et-EE"/>
        </w:rPr>
        <w:t>ette</w:t>
      </w:r>
      <w:r w:rsidR="0021324F">
        <w:rPr>
          <w:rFonts w:ascii="Times New Roman" w:eastAsia="Times New Roman" w:hAnsi="Times New Roman" w:cs="Times New Roman"/>
          <w:sz w:val="24"/>
          <w:szCs w:val="24"/>
          <w:lang w:eastAsia="et-EE"/>
        </w:rPr>
        <w:t xml:space="preserve"> </w:t>
      </w:r>
      <w:r w:rsidR="00D12DB3" w:rsidRPr="00236554">
        <w:rPr>
          <w:rFonts w:ascii="Times New Roman" w:eastAsia="Times New Roman" w:hAnsi="Times New Roman" w:cs="Times New Roman"/>
          <w:sz w:val="24"/>
          <w:szCs w:val="24"/>
          <w:lang w:eastAsia="et-EE"/>
        </w:rPr>
        <w:t>nähtud teistes seadustes</w:t>
      </w:r>
      <w:bookmarkEnd w:id="7"/>
      <w:r w:rsidR="00AB0DD8" w:rsidRPr="00236554">
        <w:rPr>
          <w:rFonts w:ascii="Times New Roman" w:eastAsia="Times New Roman" w:hAnsi="Times New Roman" w:cs="Times New Roman"/>
          <w:sz w:val="24"/>
          <w:szCs w:val="24"/>
          <w:lang w:eastAsia="et-EE"/>
        </w:rPr>
        <w:t>.</w:t>
      </w:r>
    </w:p>
    <w:p w14:paraId="793811CA" w14:textId="770F6EC3" w:rsidR="00B43C6B" w:rsidRDefault="00B43C6B" w:rsidP="002E0B62">
      <w:pPr>
        <w:shd w:val="clear" w:color="auto" w:fill="FFFFFF"/>
        <w:spacing w:after="0" w:line="240" w:lineRule="auto"/>
        <w:jc w:val="both"/>
        <w:rPr>
          <w:rFonts w:ascii="Times New Roman" w:eastAsia="Times New Roman" w:hAnsi="Times New Roman" w:cs="Times New Roman"/>
          <w:sz w:val="24"/>
          <w:szCs w:val="24"/>
          <w:lang w:eastAsia="et-EE"/>
        </w:rPr>
      </w:pPr>
    </w:p>
    <w:p w14:paraId="26191CC3" w14:textId="33BF9012" w:rsidR="00B43C6B" w:rsidRPr="00236554" w:rsidRDefault="00343BFE" w:rsidP="002E0B62">
      <w:pPr>
        <w:shd w:val="clear" w:color="auto" w:fill="FFFFFF"/>
        <w:spacing w:after="0" w:line="240" w:lineRule="auto"/>
        <w:jc w:val="both"/>
        <w:rPr>
          <w:rFonts w:ascii="Times New Roman" w:eastAsia="Times New Roman" w:hAnsi="Times New Roman" w:cs="Times New Roman"/>
          <w:sz w:val="24"/>
          <w:szCs w:val="24"/>
          <w:lang w:eastAsia="et-EE"/>
        </w:rPr>
      </w:pPr>
      <w:r w:rsidRPr="00343BFE">
        <w:rPr>
          <w:rFonts w:ascii="Times New Roman" w:eastAsia="Times New Roman" w:hAnsi="Times New Roman" w:cs="Times New Roman"/>
          <w:sz w:val="24"/>
          <w:szCs w:val="24"/>
          <w:lang w:eastAsia="et-EE"/>
        </w:rPr>
        <w:t>(4) Tarbijavaidlusasja</w:t>
      </w:r>
      <w:r w:rsidR="009D5A3A">
        <w:rPr>
          <w:rFonts w:ascii="Times New Roman" w:eastAsia="Times New Roman" w:hAnsi="Times New Roman" w:cs="Times New Roman"/>
          <w:sz w:val="24"/>
          <w:szCs w:val="24"/>
          <w:lang w:eastAsia="et-EE"/>
        </w:rPr>
        <w:t xml:space="preserve"> </w:t>
      </w:r>
      <w:r w:rsidRPr="00343BFE">
        <w:rPr>
          <w:rFonts w:ascii="Times New Roman" w:eastAsia="Times New Roman" w:hAnsi="Times New Roman" w:cs="Times New Roman"/>
          <w:sz w:val="24"/>
          <w:szCs w:val="24"/>
          <w:lang w:eastAsia="et-EE"/>
        </w:rPr>
        <w:t>menetluse osalised on tarbija</w:t>
      </w:r>
      <w:ins w:id="8" w:author="Katariina Kärsten" w:date="2024-03-07T11:15:00Z">
        <w:r w:rsidR="0052246D">
          <w:rPr>
            <w:rFonts w:ascii="Times New Roman" w:eastAsia="Times New Roman" w:hAnsi="Times New Roman" w:cs="Times New Roman"/>
            <w:sz w:val="24"/>
            <w:szCs w:val="24"/>
            <w:lang w:eastAsia="et-EE"/>
          </w:rPr>
          <w:t xml:space="preserve"> ja</w:t>
        </w:r>
      </w:ins>
      <w:del w:id="9" w:author="Katariina Kärsten" w:date="2024-03-07T11:15:00Z">
        <w:r w:rsidRPr="00343BFE" w:rsidDel="0052246D">
          <w:rPr>
            <w:rFonts w:ascii="Times New Roman" w:eastAsia="Times New Roman" w:hAnsi="Times New Roman" w:cs="Times New Roman"/>
            <w:sz w:val="24"/>
            <w:szCs w:val="24"/>
            <w:lang w:eastAsia="et-EE"/>
          </w:rPr>
          <w:delText>,</w:delText>
        </w:r>
      </w:del>
      <w:r w:rsidRPr="00343BFE">
        <w:rPr>
          <w:rFonts w:ascii="Times New Roman" w:eastAsia="Times New Roman" w:hAnsi="Times New Roman" w:cs="Times New Roman"/>
          <w:sz w:val="24"/>
          <w:szCs w:val="24"/>
          <w:lang w:eastAsia="et-EE"/>
        </w:rPr>
        <w:t xml:space="preserve"> kaupleja</w:t>
      </w:r>
      <w:del w:id="10" w:author="Katariina Kärsten" w:date="2024-03-07T11:15:00Z">
        <w:r w:rsidRPr="00343BFE" w:rsidDel="0052246D">
          <w:rPr>
            <w:rFonts w:ascii="Times New Roman" w:eastAsia="Times New Roman" w:hAnsi="Times New Roman" w:cs="Times New Roman"/>
            <w:sz w:val="24"/>
            <w:szCs w:val="24"/>
            <w:lang w:eastAsia="et-EE"/>
          </w:rPr>
          <w:delText xml:space="preserve"> ja </w:delText>
        </w:r>
        <w:commentRangeStart w:id="11"/>
        <w:r w:rsidRPr="00343BFE" w:rsidDel="0052246D">
          <w:rPr>
            <w:rFonts w:ascii="Times New Roman" w:eastAsia="Times New Roman" w:hAnsi="Times New Roman" w:cs="Times New Roman"/>
            <w:sz w:val="24"/>
            <w:szCs w:val="24"/>
            <w:lang w:eastAsia="et-EE"/>
          </w:rPr>
          <w:delText>kolmas isik</w:delText>
        </w:r>
        <w:commentRangeEnd w:id="11"/>
        <w:r w:rsidR="0052246D" w:rsidDel="0052246D">
          <w:rPr>
            <w:rStyle w:val="Kommentaariviide"/>
          </w:rPr>
          <w:commentReference w:id="11"/>
        </w:r>
      </w:del>
      <w:r w:rsidRPr="00343BFE">
        <w:rPr>
          <w:rFonts w:ascii="Times New Roman" w:eastAsia="Times New Roman" w:hAnsi="Times New Roman" w:cs="Times New Roman"/>
          <w:sz w:val="24"/>
          <w:szCs w:val="24"/>
          <w:lang w:eastAsia="et-EE"/>
        </w:rPr>
        <w:t>.</w:t>
      </w:r>
    </w:p>
    <w:p w14:paraId="79E88AD2" w14:textId="77777777" w:rsidR="00F435B9" w:rsidRPr="00236554" w:rsidRDefault="00F435B9">
      <w:pPr>
        <w:shd w:val="clear" w:color="auto" w:fill="FFFFFF"/>
        <w:spacing w:after="0" w:line="240" w:lineRule="auto"/>
        <w:jc w:val="both"/>
        <w:outlineLvl w:val="2"/>
        <w:rPr>
          <w:rFonts w:ascii="Times New Roman" w:hAnsi="Times New Roman"/>
          <w:b/>
          <w:bCs/>
          <w:sz w:val="24"/>
          <w:szCs w:val="24"/>
          <w:lang w:eastAsia="et-EE"/>
        </w:rPr>
      </w:pPr>
    </w:p>
    <w:p w14:paraId="6E0996E7" w14:textId="0359E6CD" w:rsidR="00F435B9" w:rsidRPr="00236554" w:rsidRDefault="00F435B9">
      <w:pPr>
        <w:shd w:val="clear" w:color="auto" w:fill="FFFFFF"/>
        <w:spacing w:after="0" w:line="240" w:lineRule="auto"/>
        <w:jc w:val="both"/>
        <w:outlineLvl w:val="2"/>
        <w:rPr>
          <w:rFonts w:ascii="Times New Roman" w:hAnsi="Times New Roman"/>
          <w:b/>
          <w:bCs/>
          <w:sz w:val="24"/>
          <w:szCs w:val="24"/>
          <w:lang w:eastAsia="et-EE"/>
        </w:rPr>
      </w:pPr>
      <w:r w:rsidRPr="00236554">
        <w:rPr>
          <w:rFonts w:ascii="Times New Roman" w:hAnsi="Times New Roman"/>
          <w:b/>
          <w:bCs/>
          <w:sz w:val="24"/>
          <w:szCs w:val="24"/>
          <w:lang w:eastAsia="et-EE"/>
        </w:rPr>
        <w:t>§ 41. Komisjoni liikmed</w:t>
      </w:r>
      <w:r w:rsidR="00970DE0">
        <w:rPr>
          <w:rFonts w:ascii="Times New Roman" w:hAnsi="Times New Roman"/>
          <w:b/>
          <w:bCs/>
          <w:sz w:val="24"/>
          <w:szCs w:val="24"/>
          <w:lang w:eastAsia="et-EE"/>
        </w:rPr>
        <w:t xml:space="preserve"> ja komisjoni esimehe määramine</w:t>
      </w:r>
    </w:p>
    <w:p w14:paraId="48BF10A9" w14:textId="64EF02A0" w:rsidR="00F435B9" w:rsidRPr="00236554" w:rsidRDefault="00F435B9">
      <w:pPr>
        <w:shd w:val="clear" w:color="auto" w:fill="FFFFFF"/>
        <w:spacing w:after="0" w:line="240" w:lineRule="auto"/>
        <w:jc w:val="both"/>
        <w:outlineLvl w:val="2"/>
        <w:rPr>
          <w:rFonts w:ascii="Times New Roman" w:hAnsi="Times New Roman"/>
          <w:b/>
          <w:bCs/>
          <w:sz w:val="24"/>
          <w:szCs w:val="24"/>
          <w:lang w:eastAsia="et-EE"/>
        </w:rPr>
      </w:pPr>
    </w:p>
    <w:p w14:paraId="52DFAF68" w14:textId="74A49EC3" w:rsidR="00E5497B" w:rsidRPr="00236554" w:rsidRDefault="00F435B9">
      <w:pPr>
        <w:shd w:val="clear" w:color="auto" w:fill="FFFFFF"/>
        <w:spacing w:after="0" w:line="240" w:lineRule="auto"/>
        <w:jc w:val="both"/>
        <w:outlineLvl w:val="2"/>
        <w:rPr>
          <w:rFonts w:ascii="Times New Roman" w:hAnsi="Times New Roman"/>
          <w:sz w:val="24"/>
          <w:szCs w:val="24"/>
          <w:lang w:eastAsia="et-EE"/>
        </w:rPr>
      </w:pPr>
      <w:r w:rsidRPr="00236554">
        <w:rPr>
          <w:rFonts w:ascii="Times New Roman" w:hAnsi="Times New Roman"/>
          <w:sz w:val="24"/>
          <w:szCs w:val="24"/>
          <w:lang w:eastAsia="et-EE"/>
        </w:rPr>
        <w:t xml:space="preserve">(1) Komisjonil on </w:t>
      </w:r>
      <w:r w:rsidR="00994E63" w:rsidRPr="00236554">
        <w:rPr>
          <w:rFonts w:ascii="Times New Roman" w:hAnsi="Times New Roman"/>
          <w:sz w:val="24"/>
          <w:szCs w:val="24"/>
          <w:lang w:eastAsia="et-EE"/>
        </w:rPr>
        <w:t xml:space="preserve">alalised liikmed </w:t>
      </w:r>
      <w:r w:rsidRPr="00236554">
        <w:rPr>
          <w:rFonts w:ascii="Times New Roman" w:hAnsi="Times New Roman"/>
          <w:sz w:val="24"/>
          <w:szCs w:val="24"/>
          <w:lang w:eastAsia="et-EE"/>
        </w:rPr>
        <w:t xml:space="preserve">ja </w:t>
      </w:r>
      <w:r w:rsidR="00BC3C96">
        <w:rPr>
          <w:rFonts w:ascii="Times New Roman" w:hAnsi="Times New Roman"/>
          <w:sz w:val="24"/>
          <w:szCs w:val="24"/>
          <w:lang w:eastAsia="et-EE"/>
        </w:rPr>
        <w:t>kaasistujad</w:t>
      </w:r>
      <w:r w:rsidR="002B34EA" w:rsidRPr="00236554">
        <w:rPr>
          <w:rFonts w:ascii="Times New Roman" w:hAnsi="Times New Roman"/>
          <w:sz w:val="24"/>
          <w:szCs w:val="24"/>
          <w:lang w:eastAsia="et-EE"/>
        </w:rPr>
        <w:t>.</w:t>
      </w:r>
    </w:p>
    <w:p w14:paraId="4E4D2A1F" w14:textId="77777777" w:rsidR="00E5497B" w:rsidRPr="00236554" w:rsidRDefault="00E5497B">
      <w:pPr>
        <w:shd w:val="clear" w:color="auto" w:fill="FFFFFF"/>
        <w:spacing w:after="0" w:line="240" w:lineRule="auto"/>
        <w:jc w:val="both"/>
        <w:outlineLvl w:val="2"/>
        <w:rPr>
          <w:rFonts w:ascii="Times New Roman" w:hAnsi="Times New Roman"/>
          <w:sz w:val="24"/>
          <w:szCs w:val="24"/>
          <w:lang w:eastAsia="et-EE"/>
        </w:rPr>
      </w:pPr>
    </w:p>
    <w:p w14:paraId="2BA469A0" w14:textId="3A3925D8" w:rsidR="001559AA" w:rsidRDefault="00E5497B">
      <w:pPr>
        <w:shd w:val="clear" w:color="auto" w:fill="FFFFFF"/>
        <w:spacing w:after="0" w:line="240" w:lineRule="auto"/>
        <w:jc w:val="both"/>
        <w:outlineLvl w:val="2"/>
        <w:rPr>
          <w:rFonts w:ascii="Times New Roman" w:hAnsi="Times New Roman"/>
          <w:sz w:val="24"/>
          <w:szCs w:val="24"/>
          <w:lang w:eastAsia="et-EE"/>
        </w:rPr>
      </w:pPr>
      <w:r w:rsidRPr="00236554">
        <w:rPr>
          <w:rFonts w:ascii="Times New Roman" w:hAnsi="Times New Roman"/>
          <w:sz w:val="24"/>
          <w:szCs w:val="24"/>
          <w:lang w:eastAsia="et-EE"/>
        </w:rPr>
        <w:lastRenderedPageBreak/>
        <w:t>(2)</w:t>
      </w:r>
      <w:r w:rsidR="00AC70B4">
        <w:rPr>
          <w:rFonts w:ascii="Times New Roman" w:hAnsi="Times New Roman"/>
          <w:sz w:val="24"/>
          <w:szCs w:val="24"/>
          <w:lang w:eastAsia="et-EE"/>
        </w:rPr>
        <w:t> </w:t>
      </w:r>
      <w:r w:rsidR="001559AA" w:rsidRPr="001559AA">
        <w:rPr>
          <w:rFonts w:ascii="Times New Roman" w:hAnsi="Times New Roman"/>
          <w:sz w:val="24"/>
          <w:szCs w:val="24"/>
          <w:lang w:eastAsia="et-EE"/>
        </w:rPr>
        <w:t>Komisjoni alalised liikmed nimetab ametisse viieks aastaks avaliku konkursi alusel ja vabastab ametist valdkonna eest vastutav minister.</w:t>
      </w:r>
    </w:p>
    <w:p w14:paraId="78AA7E30" w14:textId="325EBD52" w:rsidR="001559AA" w:rsidRDefault="001559AA">
      <w:pPr>
        <w:shd w:val="clear" w:color="auto" w:fill="FFFFFF"/>
        <w:spacing w:after="0" w:line="240" w:lineRule="auto"/>
        <w:jc w:val="both"/>
        <w:outlineLvl w:val="2"/>
        <w:rPr>
          <w:rFonts w:ascii="Times New Roman" w:hAnsi="Times New Roman"/>
          <w:sz w:val="24"/>
          <w:szCs w:val="24"/>
          <w:lang w:eastAsia="et-EE"/>
        </w:rPr>
      </w:pPr>
    </w:p>
    <w:p w14:paraId="7791D2C5" w14:textId="644D11F9" w:rsidR="001559AA" w:rsidRDefault="001559AA">
      <w:pPr>
        <w:shd w:val="clear" w:color="auto" w:fill="FFFFFF"/>
        <w:spacing w:after="0" w:line="240" w:lineRule="auto"/>
        <w:jc w:val="both"/>
        <w:outlineLvl w:val="2"/>
        <w:rPr>
          <w:rFonts w:ascii="Times New Roman" w:hAnsi="Times New Roman"/>
          <w:sz w:val="24"/>
          <w:szCs w:val="24"/>
          <w:lang w:eastAsia="et-EE"/>
        </w:rPr>
      </w:pPr>
      <w:r>
        <w:rPr>
          <w:rFonts w:ascii="Times New Roman" w:hAnsi="Times New Roman"/>
          <w:sz w:val="24"/>
          <w:szCs w:val="24"/>
          <w:lang w:eastAsia="et-EE"/>
        </w:rPr>
        <w:t>(3)</w:t>
      </w:r>
      <w:r w:rsidR="00600E6D">
        <w:rPr>
          <w:rFonts w:ascii="Times New Roman" w:hAnsi="Times New Roman"/>
          <w:sz w:val="24"/>
          <w:szCs w:val="24"/>
          <w:lang w:eastAsia="et-EE"/>
        </w:rPr>
        <w:t> </w:t>
      </w:r>
      <w:r w:rsidRPr="001559AA">
        <w:rPr>
          <w:rFonts w:ascii="Times New Roman" w:hAnsi="Times New Roman"/>
          <w:sz w:val="24"/>
          <w:szCs w:val="24"/>
          <w:lang w:eastAsia="et-EE"/>
        </w:rPr>
        <w:t>Alaliste liikmete hulgast määrab valdkonna eest vastutav minister komisjoni esimehe.</w:t>
      </w:r>
    </w:p>
    <w:p w14:paraId="67E10EAF" w14:textId="77777777" w:rsidR="001559AA" w:rsidRDefault="001559AA">
      <w:pPr>
        <w:shd w:val="clear" w:color="auto" w:fill="FFFFFF"/>
        <w:spacing w:after="0" w:line="240" w:lineRule="auto"/>
        <w:jc w:val="both"/>
        <w:outlineLvl w:val="2"/>
        <w:rPr>
          <w:rFonts w:ascii="Times New Roman" w:hAnsi="Times New Roman"/>
          <w:sz w:val="24"/>
          <w:szCs w:val="24"/>
          <w:lang w:eastAsia="et-EE"/>
        </w:rPr>
      </w:pPr>
    </w:p>
    <w:p w14:paraId="4044AF28" w14:textId="4F609B4C" w:rsidR="00F435B9" w:rsidRPr="00236554" w:rsidRDefault="001559AA">
      <w:pPr>
        <w:shd w:val="clear" w:color="auto" w:fill="FFFFFF"/>
        <w:spacing w:after="0" w:line="240" w:lineRule="auto"/>
        <w:jc w:val="both"/>
        <w:outlineLvl w:val="2"/>
        <w:rPr>
          <w:rFonts w:ascii="Times New Roman" w:hAnsi="Times New Roman"/>
          <w:sz w:val="24"/>
          <w:szCs w:val="24"/>
          <w:lang w:eastAsia="et-EE"/>
        </w:rPr>
      </w:pPr>
      <w:r>
        <w:rPr>
          <w:rFonts w:ascii="Times New Roman" w:hAnsi="Times New Roman"/>
          <w:sz w:val="24"/>
          <w:szCs w:val="24"/>
          <w:lang w:eastAsia="et-EE"/>
        </w:rPr>
        <w:t>(4)</w:t>
      </w:r>
      <w:r w:rsidR="00600E6D">
        <w:rPr>
          <w:rFonts w:ascii="Times New Roman" w:hAnsi="Times New Roman"/>
          <w:sz w:val="24"/>
          <w:szCs w:val="24"/>
          <w:lang w:eastAsia="et-EE"/>
        </w:rPr>
        <w:t> </w:t>
      </w:r>
      <w:r w:rsidR="00D0438C" w:rsidRPr="003220D4">
        <w:rPr>
          <w:rStyle w:val="cf01"/>
          <w:rFonts w:ascii="Times New Roman" w:hAnsi="Times New Roman" w:cs="Times New Roman"/>
          <w:sz w:val="24"/>
          <w:szCs w:val="24"/>
        </w:rPr>
        <w:t xml:space="preserve">Komisjoni kaasistujad on mittetulundusühingute seaduses sätestatud alusel ja korras asutatud kauplejate huve esindavate ettevõtlus- või kutseliitude ja käesoleva seaduse §-s 19 nimetatud tarbijate huve esindavate tarbijaühenduste esindajaid või Tarbijakaitse ja Tehnilise Järelevalve Ameti teenistuja (edaspidi </w:t>
      </w:r>
      <w:r w:rsidR="00D0438C" w:rsidRPr="003220D4">
        <w:rPr>
          <w:rStyle w:val="cf11"/>
          <w:rFonts w:ascii="Times New Roman" w:hAnsi="Times New Roman" w:cs="Times New Roman"/>
          <w:sz w:val="24"/>
          <w:szCs w:val="24"/>
        </w:rPr>
        <w:t>kaasistuja</w:t>
      </w:r>
      <w:r w:rsidR="00D0438C" w:rsidRPr="003220D4">
        <w:rPr>
          <w:rStyle w:val="cf01"/>
          <w:rFonts w:ascii="Times New Roman" w:hAnsi="Times New Roman" w:cs="Times New Roman"/>
          <w:sz w:val="24"/>
          <w:szCs w:val="24"/>
        </w:rPr>
        <w:t>).</w:t>
      </w:r>
    </w:p>
    <w:p w14:paraId="1D6018AF" w14:textId="0A9FAAF9" w:rsidR="00A83955" w:rsidRPr="00236554" w:rsidRDefault="00A83955">
      <w:pPr>
        <w:shd w:val="clear" w:color="auto" w:fill="FFFFFF"/>
        <w:spacing w:after="0" w:line="240" w:lineRule="auto"/>
        <w:jc w:val="both"/>
        <w:outlineLvl w:val="2"/>
        <w:rPr>
          <w:rFonts w:ascii="Times New Roman" w:hAnsi="Times New Roman"/>
          <w:sz w:val="24"/>
          <w:szCs w:val="24"/>
          <w:lang w:eastAsia="et-EE"/>
        </w:rPr>
      </w:pPr>
    </w:p>
    <w:p w14:paraId="7EF3E905" w14:textId="18AD6B62" w:rsidR="00814C87" w:rsidRPr="00236554" w:rsidRDefault="00E31F06">
      <w:pPr>
        <w:shd w:val="clear" w:color="auto" w:fill="FFFFFF"/>
        <w:spacing w:after="0" w:line="240" w:lineRule="auto"/>
        <w:jc w:val="both"/>
        <w:outlineLvl w:val="2"/>
        <w:rPr>
          <w:rFonts w:ascii="Times New Roman" w:hAnsi="Times New Roman"/>
          <w:sz w:val="24"/>
          <w:szCs w:val="24"/>
          <w:lang w:eastAsia="et-EE"/>
        </w:rPr>
      </w:pPr>
      <w:r w:rsidRPr="00236554">
        <w:rPr>
          <w:rFonts w:ascii="Times New Roman" w:hAnsi="Times New Roman"/>
          <w:sz w:val="24"/>
          <w:szCs w:val="24"/>
          <w:lang w:eastAsia="et-EE"/>
        </w:rPr>
        <w:t>(</w:t>
      </w:r>
      <w:r w:rsidR="001559AA">
        <w:rPr>
          <w:rFonts w:ascii="Times New Roman" w:hAnsi="Times New Roman"/>
          <w:sz w:val="24"/>
          <w:szCs w:val="24"/>
          <w:lang w:eastAsia="et-EE"/>
        </w:rPr>
        <w:t>5</w:t>
      </w:r>
      <w:r w:rsidRPr="00236554">
        <w:rPr>
          <w:rFonts w:ascii="Times New Roman" w:hAnsi="Times New Roman"/>
          <w:sz w:val="24"/>
          <w:szCs w:val="24"/>
          <w:lang w:eastAsia="et-EE"/>
        </w:rPr>
        <w:t>)</w:t>
      </w:r>
      <w:r w:rsidR="00D646F3">
        <w:rPr>
          <w:rFonts w:ascii="Times New Roman" w:hAnsi="Times New Roman"/>
          <w:sz w:val="24"/>
          <w:szCs w:val="24"/>
          <w:lang w:eastAsia="et-EE"/>
        </w:rPr>
        <w:t> </w:t>
      </w:r>
      <w:r w:rsidRPr="00236554">
        <w:rPr>
          <w:rFonts w:ascii="Times New Roman" w:hAnsi="Times New Roman"/>
          <w:sz w:val="24"/>
          <w:szCs w:val="24"/>
          <w:lang w:eastAsia="et-EE"/>
        </w:rPr>
        <w:t xml:space="preserve">Komisjoni kaasistujad </w:t>
      </w:r>
      <w:r w:rsidR="00624B26" w:rsidRPr="00236554">
        <w:rPr>
          <w:rFonts w:ascii="Times New Roman" w:hAnsi="Times New Roman"/>
          <w:sz w:val="24"/>
          <w:szCs w:val="24"/>
          <w:lang w:eastAsia="et-EE"/>
        </w:rPr>
        <w:t>kinnitab</w:t>
      </w:r>
      <w:r w:rsidR="002912E0" w:rsidRPr="00236554">
        <w:rPr>
          <w:rFonts w:ascii="Times New Roman" w:hAnsi="Times New Roman"/>
          <w:sz w:val="24"/>
          <w:szCs w:val="24"/>
          <w:lang w:eastAsia="et-EE"/>
        </w:rPr>
        <w:t xml:space="preserve"> Tarbijakaitse ja Tehnilise Järelevalve Amet</w:t>
      </w:r>
      <w:r w:rsidR="00970DE0">
        <w:rPr>
          <w:rFonts w:ascii="Times New Roman" w:hAnsi="Times New Roman"/>
          <w:sz w:val="24"/>
          <w:szCs w:val="24"/>
          <w:lang w:eastAsia="et-EE"/>
        </w:rPr>
        <w:t>i peadirektor</w:t>
      </w:r>
      <w:r w:rsidR="007368AF" w:rsidRPr="00236554">
        <w:rPr>
          <w:rFonts w:ascii="Times New Roman" w:hAnsi="Times New Roman"/>
          <w:sz w:val="24"/>
          <w:szCs w:val="24"/>
          <w:lang w:eastAsia="et-EE"/>
        </w:rPr>
        <w:t xml:space="preserve"> </w:t>
      </w:r>
      <w:r w:rsidR="002912E0" w:rsidRPr="00236554">
        <w:rPr>
          <w:rFonts w:ascii="Times New Roman" w:hAnsi="Times New Roman"/>
          <w:sz w:val="24"/>
          <w:szCs w:val="24"/>
          <w:lang w:eastAsia="et-EE"/>
        </w:rPr>
        <w:t xml:space="preserve">käskkirjaga </w:t>
      </w:r>
      <w:r w:rsidR="00AE1A4F" w:rsidRPr="00236554">
        <w:rPr>
          <w:rFonts w:ascii="Times New Roman" w:hAnsi="Times New Roman"/>
          <w:sz w:val="24"/>
          <w:szCs w:val="24"/>
          <w:lang w:eastAsia="et-EE"/>
        </w:rPr>
        <w:t>neljaks</w:t>
      </w:r>
      <w:r w:rsidR="002912E0" w:rsidRPr="00236554">
        <w:rPr>
          <w:rFonts w:ascii="Times New Roman" w:hAnsi="Times New Roman"/>
          <w:sz w:val="24"/>
          <w:szCs w:val="24"/>
          <w:lang w:eastAsia="et-EE"/>
        </w:rPr>
        <w:t xml:space="preserve"> aastaks.</w:t>
      </w:r>
    </w:p>
    <w:p w14:paraId="5F8510D2" w14:textId="77777777" w:rsidR="00E31F06" w:rsidRPr="00236554" w:rsidRDefault="00E31F06">
      <w:pPr>
        <w:shd w:val="clear" w:color="auto" w:fill="FFFFFF"/>
        <w:spacing w:after="0" w:line="240" w:lineRule="auto"/>
        <w:jc w:val="both"/>
        <w:outlineLvl w:val="2"/>
        <w:rPr>
          <w:rFonts w:ascii="Times New Roman" w:hAnsi="Times New Roman"/>
          <w:b/>
          <w:bCs/>
          <w:sz w:val="24"/>
          <w:szCs w:val="24"/>
          <w:lang w:eastAsia="et-EE"/>
        </w:rPr>
      </w:pPr>
    </w:p>
    <w:p w14:paraId="3775BF73" w14:textId="7F87E3E4" w:rsidR="00AB0DD8" w:rsidRPr="00236554" w:rsidRDefault="00AB0DD8">
      <w:pPr>
        <w:shd w:val="clear" w:color="auto" w:fill="FFFFFF"/>
        <w:spacing w:after="0" w:line="240" w:lineRule="auto"/>
        <w:jc w:val="both"/>
        <w:outlineLvl w:val="2"/>
        <w:rPr>
          <w:rFonts w:ascii="Times New Roman" w:hAnsi="Times New Roman"/>
          <w:b/>
          <w:bCs/>
          <w:sz w:val="24"/>
          <w:szCs w:val="24"/>
          <w:lang w:eastAsia="et-EE"/>
        </w:rPr>
      </w:pPr>
      <w:r w:rsidRPr="00236554">
        <w:rPr>
          <w:rFonts w:ascii="Times New Roman" w:hAnsi="Times New Roman"/>
          <w:b/>
          <w:bCs/>
          <w:sz w:val="24"/>
          <w:szCs w:val="24"/>
          <w:lang w:eastAsia="et-EE"/>
        </w:rPr>
        <w:t xml:space="preserve">§ </w:t>
      </w:r>
      <w:r w:rsidR="00F23E7E" w:rsidRPr="00236554">
        <w:rPr>
          <w:rFonts w:ascii="Times New Roman" w:hAnsi="Times New Roman"/>
          <w:b/>
          <w:bCs/>
          <w:sz w:val="24"/>
          <w:szCs w:val="24"/>
          <w:lang w:eastAsia="et-EE"/>
        </w:rPr>
        <w:t>41</w:t>
      </w:r>
      <w:r w:rsidR="00F23E7E" w:rsidRPr="00236554">
        <w:rPr>
          <w:rFonts w:ascii="Times New Roman" w:hAnsi="Times New Roman"/>
          <w:b/>
          <w:bCs/>
          <w:sz w:val="24"/>
          <w:szCs w:val="24"/>
          <w:vertAlign w:val="superscript"/>
          <w:lang w:eastAsia="et-EE"/>
        </w:rPr>
        <w:t>1</w:t>
      </w:r>
      <w:r w:rsidRPr="00236554">
        <w:rPr>
          <w:rFonts w:ascii="Times New Roman" w:hAnsi="Times New Roman"/>
          <w:b/>
          <w:bCs/>
          <w:sz w:val="24"/>
          <w:szCs w:val="24"/>
          <w:lang w:eastAsia="et-EE"/>
        </w:rPr>
        <w:t xml:space="preserve">. Komisjoni esimehe </w:t>
      </w:r>
      <w:r w:rsidR="009D27B5" w:rsidRPr="00236554">
        <w:rPr>
          <w:rFonts w:ascii="Times New Roman" w:hAnsi="Times New Roman"/>
          <w:b/>
          <w:bCs/>
          <w:sz w:val="24"/>
          <w:szCs w:val="24"/>
          <w:lang w:eastAsia="et-EE"/>
        </w:rPr>
        <w:t xml:space="preserve">ja alalise liikme </w:t>
      </w:r>
      <w:r w:rsidR="00482896" w:rsidRPr="00236554">
        <w:rPr>
          <w:rFonts w:ascii="Times New Roman" w:hAnsi="Times New Roman"/>
          <w:b/>
          <w:bCs/>
          <w:sz w:val="24"/>
          <w:szCs w:val="24"/>
          <w:lang w:eastAsia="et-EE"/>
        </w:rPr>
        <w:t>pädevus</w:t>
      </w:r>
    </w:p>
    <w:p w14:paraId="3B3E5D0B" w14:textId="77777777" w:rsidR="00AB0DD8" w:rsidRPr="00236554" w:rsidRDefault="00AB0DD8">
      <w:pPr>
        <w:shd w:val="clear" w:color="auto" w:fill="FFFFFF"/>
        <w:spacing w:after="0" w:line="240" w:lineRule="auto"/>
        <w:jc w:val="both"/>
        <w:rPr>
          <w:rFonts w:ascii="Times New Roman" w:eastAsia="Times New Roman" w:hAnsi="Times New Roman" w:cs="Times New Roman"/>
          <w:sz w:val="24"/>
          <w:szCs w:val="24"/>
          <w:lang w:eastAsia="et-EE"/>
        </w:rPr>
      </w:pPr>
    </w:p>
    <w:p w14:paraId="41C18A58" w14:textId="1809D508" w:rsidR="00053059" w:rsidRDefault="00AB0DD8" w:rsidP="00193AE2">
      <w:pPr>
        <w:shd w:val="clear" w:color="auto" w:fill="FFFFFF"/>
        <w:spacing w:after="0" w:line="240" w:lineRule="auto"/>
        <w:jc w:val="both"/>
        <w:outlineLvl w:val="2"/>
        <w:rPr>
          <w:rFonts w:ascii="Times New Roman" w:hAnsi="Times New Roman"/>
          <w:sz w:val="24"/>
          <w:szCs w:val="24"/>
          <w:lang w:eastAsia="et-EE"/>
        </w:rPr>
      </w:pPr>
      <w:r w:rsidRPr="00236554">
        <w:rPr>
          <w:rFonts w:ascii="Times New Roman" w:hAnsi="Times New Roman"/>
          <w:sz w:val="24"/>
          <w:szCs w:val="24"/>
          <w:lang w:eastAsia="et-EE"/>
        </w:rPr>
        <w:t xml:space="preserve">(1) </w:t>
      </w:r>
      <w:bookmarkStart w:id="12" w:name="_Hlk103764176"/>
      <w:bookmarkStart w:id="13" w:name="_Hlk86766679"/>
      <w:r w:rsidR="00053059" w:rsidRPr="00053059">
        <w:rPr>
          <w:rFonts w:ascii="Times New Roman" w:hAnsi="Times New Roman"/>
          <w:sz w:val="24"/>
          <w:szCs w:val="24"/>
          <w:lang w:eastAsia="et-EE"/>
        </w:rPr>
        <w:t>Komisjoni esimees esindab ja juhib komisjoni ning korraldab komisjoni ülesannete täitmist. Tarbijavaidlusasja</w:t>
      </w:r>
      <w:r w:rsidR="006468A3">
        <w:rPr>
          <w:rFonts w:ascii="Times New Roman" w:hAnsi="Times New Roman"/>
          <w:sz w:val="24"/>
          <w:szCs w:val="24"/>
          <w:lang w:eastAsia="et-EE"/>
        </w:rPr>
        <w:t>de</w:t>
      </w:r>
      <w:r w:rsidR="00053059" w:rsidRPr="00053059">
        <w:rPr>
          <w:rFonts w:ascii="Times New Roman" w:hAnsi="Times New Roman"/>
          <w:sz w:val="24"/>
          <w:szCs w:val="24"/>
          <w:lang w:eastAsia="et-EE"/>
        </w:rPr>
        <w:t xml:space="preserve"> menetluses esindab komisjoni </w:t>
      </w:r>
      <w:r w:rsidR="006468A3">
        <w:rPr>
          <w:rFonts w:ascii="Times New Roman" w:hAnsi="Times New Roman"/>
          <w:sz w:val="24"/>
          <w:szCs w:val="24"/>
          <w:lang w:eastAsia="et-EE"/>
        </w:rPr>
        <w:t>tarbija</w:t>
      </w:r>
      <w:r w:rsidR="00053059" w:rsidRPr="00053059">
        <w:rPr>
          <w:rFonts w:ascii="Times New Roman" w:hAnsi="Times New Roman"/>
          <w:sz w:val="24"/>
          <w:szCs w:val="24"/>
          <w:lang w:eastAsia="et-EE"/>
        </w:rPr>
        <w:t>vaidlus</w:t>
      </w:r>
      <w:r w:rsidR="006468A3">
        <w:rPr>
          <w:rFonts w:ascii="Times New Roman" w:hAnsi="Times New Roman"/>
          <w:sz w:val="24"/>
          <w:szCs w:val="24"/>
          <w:lang w:eastAsia="et-EE"/>
        </w:rPr>
        <w:t>asja</w:t>
      </w:r>
      <w:r w:rsidR="00053059" w:rsidRPr="00053059">
        <w:rPr>
          <w:rFonts w:ascii="Times New Roman" w:hAnsi="Times New Roman"/>
          <w:sz w:val="24"/>
          <w:szCs w:val="24"/>
          <w:lang w:eastAsia="et-EE"/>
        </w:rPr>
        <w:t xml:space="preserve"> menetlev alaline liige.</w:t>
      </w:r>
    </w:p>
    <w:p w14:paraId="4DE047CB" w14:textId="3422AB9B" w:rsidR="00053059" w:rsidRDefault="00053059" w:rsidP="00193AE2">
      <w:pPr>
        <w:shd w:val="clear" w:color="auto" w:fill="FFFFFF"/>
        <w:spacing w:after="0" w:line="240" w:lineRule="auto"/>
        <w:jc w:val="both"/>
        <w:outlineLvl w:val="2"/>
        <w:rPr>
          <w:rFonts w:ascii="Times New Roman" w:hAnsi="Times New Roman"/>
          <w:sz w:val="24"/>
          <w:szCs w:val="24"/>
          <w:lang w:eastAsia="et-EE"/>
        </w:rPr>
      </w:pPr>
    </w:p>
    <w:p w14:paraId="65A39330" w14:textId="4ADB824E" w:rsidR="00D43124" w:rsidRDefault="00053059" w:rsidP="00053059">
      <w:pPr>
        <w:shd w:val="clear" w:color="auto" w:fill="FFFFFF"/>
        <w:spacing w:after="0" w:line="240" w:lineRule="auto"/>
        <w:jc w:val="both"/>
        <w:outlineLvl w:val="2"/>
        <w:rPr>
          <w:rFonts w:ascii="Times New Roman" w:hAnsi="Times New Roman"/>
          <w:sz w:val="24"/>
          <w:szCs w:val="24"/>
          <w:lang w:eastAsia="et-EE"/>
        </w:rPr>
      </w:pPr>
      <w:r w:rsidRPr="00053059">
        <w:rPr>
          <w:rFonts w:ascii="Times New Roman" w:hAnsi="Times New Roman"/>
          <w:sz w:val="24"/>
          <w:szCs w:val="24"/>
          <w:lang w:eastAsia="et-EE"/>
        </w:rPr>
        <w:t>(2) Komisjoni esimees määrab tarbijavaidlusasja menetleva alalise liikme, lähtudes tarbijavaidlus</w:t>
      </w:r>
      <w:r w:rsidR="00970DE0">
        <w:rPr>
          <w:rFonts w:ascii="Times New Roman" w:hAnsi="Times New Roman"/>
          <w:sz w:val="24"/>
          <w:szCs w:val="24"/>
          <w:lang w:eastAsia="et-EE"/>
        </w:rPr>
        <w:t>asja</w:t>
      </w:r>
      <w:r w:rsidRPr="00053059">
        <w:rPr>
          <w:rFonts w:ascii="Times New Roman" w:hAnsi="Times New Roman"/>
          <w:sz w:val="24"/>
          <w:szCs w:val="24"/>
          <w:lang w:eastAsia="et-EE"/>
        </w:rPr>
        <w:t xml:space="preserve"> olemusest ja alaliste liikmete töökoormusest</w:t>
      </w:r>
      <w:r w:rsidR="00D43124">
        <w:rPr>
          <w:rFonts w:ascii="Times New Roman" w:hAnsi="Times New Roman"/>
          <w:sz w:val="24"/>
          <w:szCs w:val="24"/>
          <w:lang w:eastAsia="et-EE"/>
        </w:rPr>
        <w:t>.</w:t>
      </w:r>
    </w:p>
    <w:p w14:paraId="091A8C6A" w14:textId="77777777" w:rsidR="00CF3505" w:rsidRDefault="00CF3505" w:rsidP="00053059">
      <w:pPr>
        <w:shd w:val="clear" w:color="auto" w:fill="FFFFFF"/>
        <w:spacing w:after="0" w:line="240" w:lineRule="auto"/>
        <w:jc w:val="both"/>
        <w:outlineLvl w:val="2"/>
        <w:rPr>
          <w:rFonts w:ascii="Times New Roman" w:hAnsi="Times New Roman"/>
          <w:sz w:val="24"/>
          <w:szCs w:val="24"/>
          <w:lang w:eastAsia="et-EE"/>
        </w:rPr>
      </w:pPr>
    </w:p>
    <w:p w14:paraId="7DFA97A2" w14:textId="6222D94E" w:rsidR="00053059" w:rsidRPr="00053059" w:rsidRDefault="00D43124" w:rsidP="00053059">
      <w:pPr>
        <w:shd w:val="clear" w:color="auto" w:fill="FFFFFF"/>
        <w:spacing w:after="0" w:line="240" w:lineRule="auto"/>
        <w:jc w:val="both"/>
        <w:outlineLvl w:val="2"/>
        <w:rPr>
          <w:rFonts w:ascii="Times New Roman" w:hAnsi="Times New Roman"/>
          <w:sz w:val="24"/>
          <w:szCs w:val="24"/>
          <w:lang w:eastAsia="et-EE"/>
        </w:rPr>
      </w:pPr>
      <w:r w:rsidRPr="00D43124">
        <w:rPr>
          <w:rFonts w:ascii="Times New Roman" w:hAnsi="Times New Roman"/>
          <w:sz w:val="24"/>
          <w:szCs w:val="24"/>
          <w:lang w:eastAsia="et-EE"/>
        </w:rPr>
        <w:t>(3) Komisjoni alaline liige võib tarbijavaidlusasja pooli lepitada ja teha ettepaneku lahendada tarbijavaidlusasi lepitusmenetluses või teha tarbijavaidlusasja menetluse ajal ettepaneku lahendada tarbijavaidlusasi kompromissiga.</w:t>
      </w:r>
    </w:p>
    <w:bookmarkEnd w:id="12"/>
    <w:bookmarkEnd w:id="13"/>
    <w:p w14:paraId="2BC0CB88" w14:textId="77777777" w:rsidR="00AB0DD8" w:rsidRPr="00236554" w:rsidRDefault="00AB0DD8">
      <w:pPr>
        <w:shd w:val="clear" w:color="auto" w:fill="FFFFFF"/>
        <w:spacing w:after="0" w:line="240" w:lineRule="auto"/>
        <w:jc w:val="both"/>
        <w:rPr>
          <w:rFonts w:ascii="Times New Roman" w:hAnsi="Times New Roman"/>
          <w:sz w:val="24"/>
          <w:szCs w:val="24"/>
          <w:lang w:eastAsia="et-EE"/>
        </w:rPr>
      </w:pPr>
    </w:p>
    <w:p w14:paraId="1E4CF740" w14:textId="11AFB80C" w:rsidR="001D11A9" w:rsidRPr="00236554" w:rsidRDefault="001D11A9">
      <w:pPr>
        <w:shd w:val="clear" w:color="auto" w:fill="FFFFFF"/>
        <w:spacing w:after="0" w:line="240" w:lineRule="auto"/>
        <w:jc w:val="both"/>
        <w:outlineLvl w:val="2"/>
        <w:rPr>
          <w:rFonts w:ascii="Times New Roman" w:hAnsi="Times New Roman"/>
          <w:b/>
          <w:bCs/>
          <w:sz w:val="24"/>
          <w:szCs w:val="24"/>
          <w:lang w:eastAsia="et-EE"/>
        </w:rPr>
      </w:pPr>
      <w:r w:rsidRPr="00236554">
        <w:rPr>
          <w:rFonts w:ascii="Times New Roman" w:hAnsi="Times New Roman"/>
          <w:b/>
          <w:bCs/>
          <w:sz w:val="24"/>
          <w:szCs w:val="24"/>
          <w:lang w:eastAsia="et-EE"/>
        </w:rPr>
        <w:t xml:space="preserve">§ </w:t>
      </w:r>
      <w:r w:rsidR="00F23E7E" w:rsidRPr="00236554">
        <w:rPr>
          <w:rFonts w:ascii="Times New Roman" w:hAnsi="Times New Roman"/>
          <w:b/>
          <w:bCs/>
          <w:sz w:val="24"/>
          <w:szCs w:val="24"/>
          <w:lang w:eastAsia="et-EE"/>
        </w:rPr>
        <w:t>41</w:t>
      </w:r>
      <w:r w:rsidR="00F23E7E" w:rsidRPr="00236554">
        <w:rPr>
          <w:rFonts w:ascii="Times New Roman" w:hAnsi="Times New Roman"/>
          <w:b/>
          <w:bCs/>
          <w:sz w:val="24"/>
          <w:szCs w:val="24"/>
          <w:vertAlign w:val="superscript"/>
          <w:lang w:eastAsia="et-EE"/>
        </w:rPr>
        <w:t>2</w:t>
      </w:r>
      <w:r w:rsidRPr="00236554">
        <w:rPr>
          <w:rFonts w:ascii="Times New Roman" w:hAnsi="Times New Roman"/>
          <w:b/>
          <w:bCs/>
          <w:sz w:val="24"/>
          <w:szCs w:val="24"/>
          <w:lang w:eastAsia="et-EE"/>
        </w:rPr>
        <w:t>. Komisjoni kaasistuja pädevus</w:t>
      </w:r>
    </w:p>
    <w:p w14:paraId="09B619BC" w14:textId="77777777" w:rsidR="001D11A9" w:rsidRPr="00236554" w:rsidRDefault="001D11A9">
      <w:pPr>
        <w:shd w:val="clear" w:color="auto" w:fill="FFFFFF"/>
        <w:spacing w:after="0" w:line="240" w:lineRule="auto"/>
        <w:jc w:val="both"/>
        <w:rPr>
          <w:rFonts w:ascii="Times New Roman" w:eastAsia="Times New Roman" w:hAnsi="Times New Roman" w:cs="Times New Roman"/>
          <w:lang w:eastAsia="et-EE"/>
        </w:rPr>
      </w:pPr>
    </w:p>
    <w:p w14:paraId="1C1A4E60" w14:textId="310E1903" w:rsidR="001D11A9" w:rsidRPr="00236554" w:rsidRDefault="001D11A9">
      <w:pPr>
        <w:shd w:val="clear" w:color="auto" w:fill="FFFFFF"/>
        <w:spacing w:after="0" w:line="240" w:lineRule="auto"/>
        <w:jc w:val="both"/>
        <w:rPr>
          <w:rFonts w:ascii="Times New Roman" w:hAnsi="Times New Roman"/>
          <w:sz w:val="24"/>
          <w:szCs w:val="24"/>
          <w:lang w:eastAsia="et-EE"/>
        </w:rPr>
      </w:pPr>
      <w:r w:rsidRPr="00236554">
        <w:rPr>
          <w:rFonts w:ascii="Times New Roman" w:hAnsi="Times New Roman"/>
          <w:sz w:val="24"/>
          <w:szCs w:val="24"/>
          <w:lang w:eastAsia="et-EE"/>
        </w:rPr>
        <w:t>Komisjoni kaasistuja</w:t>
      </w:r>
      <w:r w:rsidR="0009223B">
        <w:rPr>
          <w:rFonts w:ascii="Times New Roman" w:hAnsi="Times New Roman"/>
          <w:sz w:val="24"/>
          <w:szCs w:val="24"/>
          <w:lang w:eastAsia="et-EE"/>
        </w:rPr>
        <w:t>l, kes</w:t>
      </w:r>
      <w:r w:rsidRPr="00236554">
        <w:rPr>
          <w:rFonts w:ascii="Times New Roman" w:hAnsi="Times New Roman"/>
          <w:sz w:val="24"/>
          <w:szCs w:val="24"/>
          <w:lang w:eastAsia="et-EE"/>
        </w:rPr>
        <w:t xml:space="preserve"> osaleb </w:t>
      </w:r>
      <w:r w:rsidR="00E31F06" w:rsidRPr="00236554">
        <w:rPr>
          <w:rFonts w:ascii="Times New Roman" w:hAnsi="Times New Roman"/>
          <w:sz w:val="24"/>
          <w:szCs w:val="24"/>
          <w:lang w:eastAsia="et-EE"/>
        </w:rPr>
        <w:t>komisjon</w:t>
      </w:r>
      <w:r w:rsidR="001C7D86" w:rsidRPr="00236554">
        <w:rPr>
          <w:rFonts w:ascii="Times New Roman" w:hAnsi="Times New Roman"/>
          <w:sz w:val="24"/>
          <w:szCs w:val="24"/>
          <w:lang w:eastAsia="et-EE"/>
        </w:rPr>
        <w:t xml:space="preserve">i koosseisus </w:t>
      </w:r>
      <w:r w:rsidR="0009223B">
        <w:rPr>
          <w:rFonts w:ascii="Times New Roman" w:hAnsi="Times New Roman"/>
          <w:sz w:val="24"/>
          <w:szCs w:val="24"/>
          <w:lang w:eastAsia="et-EE"/>
        </w:rPr>
        <w:t>tarbijavaidlus</w:t>
      </w:r>
      <w:r w:rsidRPr="00236554">
        <w:rPr>
          <w:rFonts w:ascii="Times New Roman" w:hAnsi="Times New Roman"/>
          <w:sz w:val="24"/>
          <w:szCs w:val="24"/>
          <w:lang w:eastAsia="et-EE"/>
        </w:rPr>
        <w:t>asja</w:t>
      </w:r>
      <w:r w:rsidR="00D31FB4">
        <w:rPr>
          <w:rFonts w:ascii="Times New Roman" w:hAnsi="Times New Roman"/>
          <w:sz w:val="24"/>
          <w:szCs w:val="24"/>
          <w:lang w:eastAsia="et-EE"/>
        </w:rPr>
        <w:t xml:space="preserve"> läbivaatamisel ja</w:t>
      </w:r>
      <w:r w:rsidRPr="00236554">
        <w:rPr>
          <w:rFonts w:ascii="Times New Roman" w:hAnsi="Times New Roman"/>
          <w:sz w:val="24"/>
          <w:szCs w:val="24"/>
          <w:lang w:eastAsia="et-EE"/>
        </w:rPr>
        <w:t xml:space="preserve"> lahendamisel, </w:t>
      </w:r>
      <w:r w:rsidR="0009223B">
        <w:rPr>
          <w:rFonts w:ascii="Times New Roman" w:hAnsi="Times New Roman"/>
          <w:sz w:val="24"/>
          <w:szCs w:val="24"/>
          <w:lang w:eastAsia="et-EE"/>
        </w:rPr>
        <w:t>on</w:t>
      </w:r>
      <w:r w:rsidRPr="00236554">
        <w:rPr>
          <w:rFonts w:ascii="Times New Roman" w:hAnsi="Times New Roman"/>
          <w:sz w:val="24"/>
          <w:szCs w:val="24"/>
          <w:lang w:eastAsia="et-EE"/>
        </w:rPr>
        <w:t xml:space="preserve"> hääleõigus.</w:t>
      </w:r>
    </w:p>
    <w:p w14:paraId="0AE6FA6D" w14:textId="77777777" w:rsidR="001D11A9" w:rsidRPr="00236554" w:rsidRDefault="001D11A9">
      <w:pPr>
        <w:shd w:val="clear" w:color="auto" w:fill="FFFFFF"/>
        <w:spacing w:after="0" w:line="240" w:lineRule="auto"/>
        <w:jc w:val="both"/>
        <w:outlineLvl w:val="2"/>
        <w:rPr>
          <w:rFonts w:ascii="Times New Roman" w:eastAsia="Times New Roman" w:hAnsi="Times New Roman" w:cs="Times New Roman"/>
          <w:lang w:eastAsia="et-EE"/>
        </w:rPr>
      </w:pPr>
    </w:p>
    <w:p w14:paraId="5A21D36E" w14:textId="77777777" w:rsidR="001D11A9" w:rsidRPr="00236554" w:rsidRDefault="001D11A9">
      <w:pPr>
        <w:shd w:val="clear" w:color="auto" w:fill="FFFFFF"/>
        <w:spacing w:after="0" w:line="240" w:lineRule="auto"/>
        <w:jc w:val="both"/>
        <w:outlineLvl w:val="2"/>
        <w:rPr>
          <w:rFonts w:ascii="Times New Roman" w:hAnsi="Times New Roman"/>
          <w:b/>
          <w:bCs/>
          <w:sz w:val="24"/>
          <w:szCs w:val="24"/>
          <w:lang w:eastAsia="et-EE"/>
        </w:rPr>
      </w:pPr>
      <w:r w:rsidRPr="00236554">
        <w:rPr>
          <w:rFonts w:ascii="Times New Roman" w:hAnsi="Times New Roman"/>
          <w:b/>
          <w:bCs/>
          <w:sz w:val="24"/>
          <w:szCs w:val="24"/>
          <w:lang w:eastAsia="et-EE"/>
        </w:rPr>
        <w:t xml:space="preserve">§ </w:t>
      </w:r>
      <w:r w:rsidR="00611240" w:rsidRPr="00236554">
        <w:rPr>
          <w:rFonts w:ascii="Times New Roman" w:hAnsi="Times New Roman"/>
          <w:b/>
          <w:bCs/>
          <w:sz w:val="24"/>
          <w:szCs w:val="24"/>
          <w:lang w:eastAsia="et-EE"/>
        </w:rPr>
        <w:t>42.</w:t>
      </w:r>
      <w:r w:rsidRPr="00236554">
        <w:rPr>
          <w:rFonts w:ascii="Times New Roman" w:hAnsi="Times New Roman"/>
          <w:b/>
          <w:bCs/>
          <w:sz w:val="24"/>
          <w:szCs w:val="24"/>
          <w:lang w:eastAsia="et-EE"/>
        </w:rPr>
        <w:t xml:space="preserve"> Komisjoni töökorraldus</w:t>
      </w:r>
      <w:r w:rsidR="00611240" w:rsidRPr="00236554">
        <w:rPr>
          <w:rFonts w:ascii="Times New Roman" w:hAnsi="Times New Roman"/>
          <w:b/>
          <w:bCs/>
          <w:sz w:val="24"/>
          <w:szCs w:val="24"/>
          <w:lang w:eastAsia="et-EE"/>
        </w:rPr>
        <w:t xml:space="preserve"> ja kulud</w:t>
      </w:r>
    </w:p>
    <w:p w14:paraId="5EB906C4" w14:textId="77777777" w:rsidR="001D11A9" w:rsidRPr="007612F9" w:rsidRDefault="001D11A9" w:rsidP="007612F9">
      <w:pPr>
        <w:shd w:val="clear" w:color="auto" w:fill="FFFFFF"/>
        <w:spacing w:after="0" w:line="240" w:lineRule="auto"/>
        <w:jc w:val="both"/>
        <w:outlineLvl w:val="2"/>
        <w:rPr>
          <w:rFonts w:ascii="Times New Roman" w:hAnsi="Times New Roman"/>
          <w:b/>
          <w:bCs/>
          <w:sz w:val="24"/>
          <w:szCs w:val="24"/>
          <w:lang w:eastAsia="et-EE"/>
        </w:rPr>
      </w:pPr>
    </w:p>
    <w:p w14:paraId="7B4564F1" w14:textId="045CC4DD" w:rsidR="001D11A9" w:rsidRPr="00236554" w:rsidRDefault="00611240">
      <w:pPr>
        <w:shd w:val="clear" w:color="auto" w:fill="FFFFFF"/>
        <w:spacing w:after="0" w:line="240" w:lineRule="auto"/>
        <w:jc w:val="both"/>
        <w:rPr>
          <w:rFonts w:ascii="Times New Roman" w:hAnsi="Times New Roman"/>
          <w:sz w:val="24"/>
          <w:szCs w:val="24"/>
          <w:lang w:eastAsia="et-EE"/>
        </w:rPr>
      </w:pPr>
      <w:r w:rsidRPr="00236554">
        <w:rPr>
          <w:rFonts w:ascii="Times New Roman" w:hAnsi="Times New Roman"/>
          <w:sz w:val="24"/>
          <w:szCs w:val="24"/>
          <w:lang w:eastAsia="et-EE"/>
        </w:rPr>
        <w:t>(1)</w:t>
      </w:r>
      <w:r w:rsidR="00565800">
        <w:rPr>
          <w:rFonts w:ascii="Times New Roman" w:hAnsi="Times New Roman"/>
          <w:sz w:val="24"/>
          <w:szCs w:val="24"/>
          <w:lang w:eastAsia="et-EE"/>
        </w:rPr>
        <w:t> </w:t>
      </w:r>
      <w:r w:rsidR="001D11A9" w:rsidRPr="00236554">
        <w:rPr>
          <w:rFonts w:ascii="Times New Roman" w:hAnsi="Times New Roman"/>
          <w:sz w:val="24"/>
          <w:szCs w:val="24"/>
          <w:lang w:eastAsia="et-EE"/>
        </w:rPr>
        <w:t>Komisjoni töö tehnilise korraldamise ja asjaajamise tagab Tarbijakaitse ja Tehnilise Järelevalve Amet.</w:t>
      </w:r>
    </w:p>
    <w:p w14:paraId="303E664A" w14:textId="77777777" w:rsidR="001D11A9" w:rsidRPr="00C57A36" w:rsidRDefault="001D11A9" w:rsidP="00C57A36">
      <w:pPr>
        <w:shd w:val="clear" w:color="auto" w:fill="FFFFFF"/>
        <w:spacing w:after="0" w:line="240" w:lineRule="auto"/>
        <w:jc w:val="both"/>
        <w:rPr>
          <w:rFonts w:ascii="Times New Roman" w:hAnsi="Times New Roman"/>
          <w:sz w:val="24"/>
          <w:szCs w:val="24"/>
          <w:lang w:eastAsia="et-EE"/>
        </w:rPr>
      </w:pPr>
    </w:p>
    <w:p w14:paraId="64E6FEB8" w14:textId="3612F4B6" w:rsidR="001D11A9" w:rsidRPr="00236554" w:rsidRDefault="00611240">
      <w:pPr>
        <w:shd w:val="clear" w:color="auto" w:fill="FFFFFF"/>
        <w:spacing w:after="0" w:line="240" w:lineRule="auto"/>
        <w:jc w:val="both"/>
        <w:rPr>
          <w:rFonts w:ascii="Times New Roman" w:hAnsi="Times New Roman"/>
          <w:sz w:val="24"/>
          <w:szCs w:val="24"/>
          <w:lang w:eastAsia="et-EE"/>
        </w:rPr>
      </w:pPr>
      <w:r w:rsidRPr="00236554">
        <w:rPr>
          <w:rFonts w:ascii="Times New Roman" w:hAnsi="Times New Roman"/>
          <w:sz w:val="24"/>
          <w:szCs w:val="24"/>
          <w:lang w:eastAsia="et-EE"/>
        </w:rPr>
        <w:t>(2)</w:t>
      </w:r>
      <w:r w:rsidR="00565800">
        <w:rPr>
          <w:rFonts w:ascii="Times New Roman" w:hAnsi="Times New Roman"/>
          <w:sz w:val="24"/>
          <w:szCs w:val="24"/>
          <w:lang w:eastAsia="et-EE"/>
        </w:rPr>
        <w:t> </w:t>
      </w:r>
      <w:r w:rsidR="001D11A9" w:rsidRPr="00236554">
        <w:rPr>
          <w:rFonts w:ascii="Times New Roman" w:hAnsi="Times New Roman"/>
          <w:sz w:val="24"/>
          <w:szCs w:val="24"/>
          <w:lang w:eastAsia="et-EE"/>
        </w:rPr>
        <w:t xml:space="preserve">Komisjoni </w:t>
      </w:r>
      <w:r w:rsidR="00951DC2">
        <w:rPr>
          <w:rFonts w:ascii="Times New Roman" w:hAnsi="Times New Roman"/>
          <w:sz w:val="24"/>
          <w:szCs w:val="24"/>
          <w:lang w:eastAsia="et-EE"/>
        </w:rPr>
        <w:t>tegevust</w:t>
      </w:r>
      <w:r w:rsidR="00951DC2" w:rsidRPr="00236554">
        <w:rPr>
          <w:rFonts w:ascii="Times New Roman" w:hAnsi="Times New Roman"/>
          <w:sz w:val="24"/>
          <w:szCs w:val="24"/>
          <w:lang w:eastAsia="et-EE"/>
        </w:rPr>
        <w:t xml:space="preserve"> </w:t>
      </w:r>
      <w:r w:rsidR="00951DC2">
        <w:rPr>
          <w:rFonts w:ascii="Times New Roman" w:hAnsi="Times New Roman"/>
          <w:sz w:val="24"/>
          <w:szCs w:val="24"/>
          <w:lang w:eastAsia="et-EE"/>
        </w:rPr>
        <w:t>rahastatakse riigieelarvest</w:t>
      </w:r>
      <w:r w:rsidR="00951DC2" w:rsidRPr="00236554">
        <w:rPr>
          <w:rFonts w:ascii="Times New Roman" w:hAnsi="Times New Roman"/>
          <w:sz w:val="24"/>
          <w:szCs w:val="24"/>
          <w:lang w:eastAsia="et-EE"/>
        </w:rPr>
        <w:t xml:space="preserve"> </w:t>
      </w:r>
      <w:r w:rsidR="001D11A9" w:rsidRPr="00236554">
        <w:rPr>
          <w:rFonts w:ascii="Times New Roman" w:hAnsi="Times New Roman"/>
          <w:sz w:val="24"/>
          <w:szCs w:val="24"/>
          <w:lang w:eastAsia="et-EE"/>
        </w:rPr>
        <w:t>Tarbijakaitse ja Tehnilise Järelevalve Ameti</w:t>
      </w:r>
      <w:r w:rsidR="00951DC2">
        <w:rPr>
          <w:rFonts w:ascii="Times New Roman" w:hAnsi="Times New Roman"/>
          <w:sz w:val="24"/>
          <w:szCs w:val="24"/>
          <w:lang w:eastAsia="et-EE"/>
        </w:rPr>
        <w:t>le selleks eraldatud vahendite arvel</w:t>
      </w:r>
      <w:r w:rsidR="001D11A9" w:rsidRPr="00236554">
        <w:rPr>
          <w:rFonts w:ascii="Times New Roman" w:hAnsi="Times New Roman"/>
          <w:sz w:val="24"/>
          <w:szCs w:val="24"/>
          <w:lang w:eastAsia="et-EE"/>
        </w:rPr>
        <w:t>.</w:t>
      </w:r>
    </w:p>
    <w:p w14:paraId="169B85B7" w14:textId="77777777" w:rsidR="0078220B" w:rsidRPr="00236554" w:rsidRDefault="0078220B" w:rsidP="00C57A36">
      <w:pPr>
        <w:pStyle w:val="Normaallaadveeb"/>
        <w:shd w:val="clear" w:color="auto" w:fill="FFFFFF"/>
        <w:spacing w:before="0" w:beforeAutospacing="0" w:after="0" w:afterAutospacing="0"/>
        <w:jc w:val="both"/>
        <w:rPr>
          <w:bdr w:val="none" w:sz="0" w:space="0" w:color="auto" w:frame="1"/>
        </w:rPr>
      </w:pPr>
    </w:p>
    <w:p w14:paraId="67657FB7" w14:textId="5A8531BD" w:rsidR="0078220B" w:rsidRPr="00236554" w:rsidRDefault="0078220B">
      <w:pPr>
        <w:pStyle w:val="Normaallaadveeb"/>
        <w:shd w:val="clear" w:color="auto" w:fill="FFFFFF"/>
        <w:spacing w:before="0" w:beforeAutospacing="0" w:after="0" w:afterAutospacing="0"/>
        <w:jc w:val="both"/>
      </w:pPr>
      <w:r w:rsidRPr="00236554">
        <w:t>(</w:t>
      </w:r>
      <w:r w:rsidR="00604ACF" w:rsidRPr="00236554">
        <w:t>3</w:t>
      </w:r>
      <w:r w:rsidRPr="00236554">
        <w:t>)</w:t>
      </w:r>
      <w:r w:rsidR="00565800">
        <w:t> </w:t>
      </w:r>
      <w:r w:rsidRPr="00236554">
        <w:t xml:space="preserve">Komisjoni </w:t>
      </w:r>
      <w:r w:rsidR="001F5644" w:rsidRPr="00236554">
        <w:t xml:space="preserve">alalisele liikmele </w:t>
      </w:r>
      <w:r w:rsidR="00D61356" w:rsidRPr="00236554">
        <w:t xml:space="preserve">makstakse </w:t>
      </w:r>
      <w:r w:rsidR="001F5644" w:rsidRPr="00236554">
        <w:t xml:space="preserve">palka </w:t>
      </w:r>
      <w:r w:rsidR="000F5F4F" w:rsidRPr="00236554">
        <w:t>ja kaasistujale</w:t>
      </w:r>
      <w:r w:rsidR="009A05B7">
        <w:t>, välja arvatud Tarbijakaitse ja Tehnilise Järelevalve Ameti teenistujale</w:t>
      </w:r>
      <w:r w:rsidR="00730DA1">
        <w:t>,</w:t>
      </w:r>
      <w:r w:rsidRPr="00236554">
        <w:t xml:space="preserve"> </w:t>
      </w:r>
      <w:r w:rsidR="00951DC2">
        <w:t>võib maksta</w:t>
      </w:r>
      <w:r w:rsidR="00951DC2" w:rsidRPr="00236554">
        <w:t xml:space="preserve"> </w:t>
      </w:r>
      <w:r w:rsidR="008025E3" w:rsidRPr="00236554">
        <w:t>tasu</w:t>
      </w:r>
      <w:r w:rsidR="00303F91" w:rsidRPr="00236554">
        <w:t xml:space="preserve"> </w:t>
      </w:r>
      <w:r w:rsidR="006E2F02" w:rsidRPr="00236554">
        <w:t>istungil osalemise aja ning tarbijavaidlusasja materjalidega tutvumise eest.</w:t>
      </w:r>
    </w:p>
    <w:p w14:paraId="4D4A3CE8" w14:textId="340F67B9" w:rsidR="0078220B" w:rsidRPr="00236554" w:rsidRDefault="0078220B">
      <w:pPr>
        <w:shd w:val="clear" w:color="auto" w:fill="FFFFFF"/>
        <w:spacing w:after="0" w:line="240" w:lineRule="auto"/>
        <w:jc w:val="both"/>
        <w:rPr>
          <w:rFonts w:ascii="Times New Roman" w:hAnsi="Times New Roman"/>
          <w:sz w:val="24"/>
          <w:szCs w:val="24"/>
          <w:lang w:eastAsia="et-EE"/>
        </w:rPr>
      </w:pPr>
    </w:p>
    <w:p w14:paraId="0AB05439" w14:textId="6E00E9A9" w:rsidR="00877959" w:rsidRPr="00236554" w:rsidRDefault="00611240">
      <w:pPr>
        <w:shd w:val="clear" w:color="auto" w:fill="FFFFFF"/>
        <w:spacing w:after="0" w:line="240" w:lineRule="auto"/>
        <w:jc w:val="both"/>
        <w:rPr>
          <w:rFonts w:ascii="Times New Roman" w:hAnsi="Times New Roman"/>
          <w:sz w:val="24"/>
          <w:szCs w:val="24"/>
          <w:lang w:eastAsia="et-EE"/>
        </w:rPr>
      </w:pPr>
      <w:r w:rsidRPr="00236554">
        <w:rPr>
          <w:rFonts w:ascii="Times New Roman" w:hAnsi="Times New Roman"/>
          <w:sz w:val="24"/>
          <w:szCs w:val="24"/>
          <w:lang w:eastAsia="et-EE"/>
        </w:rPr>
        <w:t>(</w:t>
      </w:r>
      <w:r w:rsidR="00604ACF" w:rsidRPr="00236554">
        <w:rPr>
          <w:rFonts w:ascii="Times New Roman" w:hAnsi="Times New Roman"/>
          <w:sz w:val="24"/>
          <w:szCs w:val="24"/>
          <w:lang w:eastAsia="et-EE"/>
        </w:rPr>
        <w:t>4</w:t>
      </w:r>
      <w:r w:rsidRPr="00236554">
        <w:rPr>
          <w:rFonts w:ascii="Times New Roman" w:hAnsi="Times New Roman"/>
          <w:sz w:val="24"/>
          <w:szCs w:val="24"/>
          <w:lang w:eastAsia="et-EE"/>
        </w:rPr>
        <w:t>)</w:t>
      </w:r>
      <w:r w:rsidR="00ED5E37">
        <w:rPr>
          <w:rFonts w:ascii="Times New Roman" w:hAnsi="Times New Roman"/>
          <w:sz w:val="24"/>
          <w:szCs w:val="24"/>
          <w:lang w:eastAsia="et-EE"/>
        </w:rPr>
        <w:t> </w:t>
      </w:r>
      <w:r w:rsidR="00446F25" w:rsidRPr="00236554">
        <w:rPr>
          <w:rFonts w:ascii="Times New Roman" w:hAnsi="Times New Roman"/>
          <w:sz w:val="24"/>
          <w:szCs w:val="24"/>
          <w:lang w:eastAsia="et-EE"/>
        </w:rPr>
        <w:t xml:space="preserve">Komisjoni </w:t>
      </w:r>
      <w:r w:rsidR="00F12D14" w:rsidRPr="00236554">
        <w:rPr>
          <w:rFonts w:ascii="Times New Roman" w:hAnsi="Times New Roman"/>
          <w:sz w:val="24"/>
          <w:szCs w:val="24"/>
          <w:lang w:eastAsia="et-EE"/>
        </w:rPr>
        <w:t xml:space="preserve">alalise liikme </w:t>
      </w:r>
      <w:r w:rsidR="00446F25" w:rsidRPr="00236554">
        <w:rPr>
          <w:rFonts w:ascii="Times New Roman" w:hAnsi="Times New Roman"/>
          <w:sz w:val="24"/>
          <w:szCs w:val="24"/>
          <w:lang w:eastAsia="et-EE"/>
        </w:rPr>
        <w:t xml:space="preserve">ja kaasistujate tasustamise </w:t>
      </w:r>
      <w:r w:rsidR="00002E84" w:rsidRPr="00236554">
        <w:rPr>
          <w:rFonts w:ascii="Times New Roman" w:hAnsi="Times New Roman"/>
          <w:sz w:val="24"/>
          <w:szCs w:val="24"/>
          <w:lang w:eastAsia="et-EE"/>
        </w:rPr>
        <w:t>alused</w:t>
      </w:r>
      <w:r w:rsidR="00446F25" w:rsidRPr="00236554">
        <w:rPr>
          <w:rFonts w:ascii="Times New Roman" w:hAnsi="Times New Roman"/>
          <w:sz w:val="24"/>
          <w:szCs w:val="24"/>
          <w:lang w:eastAsia="et-EE"/>
        </w:rPr>
        <w:t xml:space="preserve"> kehtestab v</w:t>
      </w:r>
      <w:r w:rsidR="001D11A9" w:rsidRPr="00236554">
        <w:rPr>
          <w:rFonts w:ascii="Times New Roman" w:hAnsi="Times New Roman"/>
          <w:sz w:val="24"/>
          <w:szCs w:val="24"/>
          <w:lang w:eastAsia="et-EE"/>
        </w:rPr>
        <w:t>aldkonna eest vastutav minister määrusega</w:t>
      </w:r>
      <w:r w:rsidR="00877959" w:rsidRPr="00236554">
        <w:rPr>
          <w:rFonts w:ascii="Times New Roman" w:hAnsi="Times New Roman"/>
          <w:sz w:val="24"/>
          <w:szCs w:val="24"/>
          <w:lang w:eastAsia="et-EE"/>
        </w:rPr>
        <w:t>.</w:t>
      </w:r>
    </w:p>
    <w:p w14:paraId="6A3AC05C" w14:textId="6AF2788A" w:rsidR="00F40409" w:rsidRDefault="00F40409">
      <w:pPr>
        <w:shd w:val="clear" w:color="auto" w:fill="FFFFFF"/>
        <w:spacing w:after="0" w:line="240" w:lineRule="auto"/>
        <w:jc w:val="both"/>
        <w:rPr>
          <w:rFonts w:ascii="Times New Roman" w:hAnsi="Times New Roman"/>
          <w:sz w:val="24"/>
          <w:szCs w:val="24"/>
          <w:lang w:eastAsia="et-EE"/>
        </w:rPr>
      </w:pPr>
    </w:p>
    <w:p w14:paraId="73072E48" w14:textId="3FECF780" w:rsidR="00F40409" w:rsidRPr="00236554" w:rsidRDefault="00F40409">
      <w:pPr>
        <w:shd w:val="clear" w:color="auto" w:fill="FFFFFF"/>
        <w:spacing w:after="0" w:line="240" w:lineRule="auto"/>
        <w:jc w:val="both"/>
        <w:rPr>
          <w:rFonts w:ascii="Times New Roman" w:hAnsi="Times New Roman"/>
          <w:sz w:val="24"/>
          <w:szCs w:val="24"/>
          <w:lang w:eastAsia="et-EE"/>
        </w:rPr>
      </w:pPr>
      <w:r w:rsidRPr="00560C2F">
        <w:rPr>
          <w:rFonts w:ascii="Times New Roman" w:hAnsi="Times New Roman"/>
          <w:sz w:val="24"/>
          <w:szCs w:val="24"/>
          <w:lang w:eastAsia="et-EE"/>
        </w:rPr>
        <w:t>(</w:t>
      </w:r>
      <w:r w:rsidR="009A05B7">
        <w:rPr>
          <w:rFonts w:ascii="Times New Roman" w:hAnsi="Times New Roman"/>
          <w:sz w:val="24"/>
          <w:szCs w:val="24"/>
          <w:lang w:eastAsia="et-EE"/>
        </w:rPr>
        <w:t>5</w:t>
      </w:r>
      <w:r w:rsidRPr="00560C2F">
        <w:rPr>
          <w:rFonts w:ascii="Times New Roman" w:hAnsi="Times New Roman"/>
          <w:sz w:val="24"/>
          <w:szCs w:val="24"/>
          <w:lang w:eastAsia="et-EE"/>
        </w:rPr>
        <w:t>)</w:t>
      </w:r>
      <w:r w:rsidR="00ED5E37">
        <w:rPr>
          <w:rFonts w:ascii="Times New Roman" w:hAnsi="Times New Roman"/>
          <w:sz w:val="24"/>
          <w:szCs w:val="24"/>
          <w:lang w:eastAsia="et-EE"/>
        </w:rPr>
        <w:t> </w:t>
      </w:r>
      <w:r w:rsidR="0014175C">
        <w:rPr>
          <w:rFonts w:ascii="Times New Roman" w:hAnsi="Times New Roman"/>
          <w:sz w:val="24"/>
          <w:szCs w:val="24"/>
          <w:lang w:eastAsia="et-EE"/>
        </w:rPr>
        <w:t>Komisjoni asjaajamis- ja töökorra kehtestab valdkonna eest vastutav minister määrusega.</w:t>
      </w:r>
    </w:p>
    <w:p w14:paraId="5AAB71C2" w14:textId="77777777" w:rsidR="00877959" w:rsidRPr="00236554" w:rsidRDefault="00877959">
      <w:pPr>
        <w:shd w:val="clear" w:color="auto" w:fill="FFFFFF"/>
        <w:spacing w:after="0" w:line="240" w:lineRule="auto"/>
        <w:jc w:val="both"/>
        <w:rPr>
          <w:rFonts w:ascii="Times New Roman" w:hAnsi="Times New Roman"/>
          <w:sz w:val="24"/>
          <w:szCs w:val="24"/>
          <w:lang w:eastAsia="et-EE"/>
        </w:rPr>
      </w:pPr>
    </w:p>
    <w:p w14:paraId="7D06B2BB" w14:textId="3A0949C4" w:rsidR="001D11A9" w:rsidRPr="00236554" w:rsidRDefault="001D11A9">
      <w:pPr>
        <w:shd w:val="clear" w:color="auto" w:fill="FFFFFF"/>
        <w:spacing w:after="0" w:line="240" w:lineRule="auto"/>
        <w:jc w:val="both"/>
        <w:outlineLvl w:val="2"/>
        <w:rPr>
          <w:rFonts w:ascii="Times New Roman" w:hAnsi="Times New Roman"/>
          <w:b/>
          <w:bCs/>
          <w:sz w:val="24"/>
          <w:szCs w:val="24"/>
          <w:lang w:eastAsia="et-EE"/>
        </w:rPr>
      </w:pPr>
      <w:bookmarkStart w:id="14" w:name="para7lg2"/>
      <w:bookmarkStart w:id="15" w:name="_Hlk73030335"/>
      <w:r w:rsidRPr="00236554">
        <w:rPr>
          <w:rFonts w:ascii="Times New Roman" w:hAnsi="Times New Roman"/>
          <w:b/>
          <w:bCs/>
          <w:sz w:val="24"/>
          <w:szCs w:val="24"/>
          <w:lang w:eastAsia="et-EE"/>
        </w:rPr>
        <w:t xml:space="preserve">§ </w:t>
      </w:r>
      <w:r w:rsidR="00611240" w:rsidRPr="00236554">
        <w:rPr>
          <w:rFonts w:ascii="Times New Roman" w:hAnsi="Times New Roman"/>
          <w:b/>
          <w:bCs/>
          <w:sz w:val="24"/>
          <w:szCs w:val="24"/>
          <w:lang w:eastAsia="et-EE"/>
        </w:rPr>
        <w:t xml:space="preserve">43. </w:t>
      </w:r>
      <w:r w:rsidRPr="00236554">
        <w:rPr>
          <w:rFonts w:ascii="Times New Roman" w:hAnsi="Times New Roman"/>
          <w:b/>
          <w:bCs/>
          <w:sz w:val="24"/>
          <w:szCs w:val="24"/>
          <w:lang w:eastAsia="et-EE"/>
        </w:rPr>
        <w:t xml:space="preserve">Nõuded komisjoni </w:t>
      </w:r>
      <w:r w:rsidR="00D61272">
        <w:rPr>
          <w:rFonts w:ascii="Times New Roman" w:hAnsi="Times New Roman"/>
          <w:b/>
          <w:bCs/>
          <w:sz w:val="24"/>
          <w:szCs w:val="24"/>
          <w:lang w:eastAsia="et-EE"/>
        </w:rPr>
        <w:t>alalisele liikmele</w:t>
      </w:r>
      <w:r w:rsidR="004D7BA6" w:rsidRPr="00236554">
        <w:rPr>
          <w:rFonts w:ascii="Times New Roman" w:hAnsi="Times New Roman"/>
          <w:b/>
          <w:bCs/>
          <w:sz w:val="24"/>
          <w:szCs w:val="24"/>
          <w:lang w:eastAsia="et-EE"/>
        </w:rPr>
        <w:t xml:space="preserve"> ja teenistuse erisused</w:t>
      </w:r>
    </w:p>
    <w:bookmarkEnd w:id="14"/>
    <w:bookmarkEnd w:id="15"/>
    <w:p w14:paraId="0503A247" w14:textId="77777777" w:rsidR="001D11A9" w:rsidRPr="00236554" w:rsidRDefault="001D11A9">
      <w:pPr>
        <w:pStyle w:val="Normaallaadveeb"/>
        <w:shd w:val="clear" w:color="auto" w:fill="FFFFFF"/>
        <w:spacing w:before="0" w:beforeAutospacing="0" w:after="0" w:afterAutospacing="0"/>
        <w:jc w:val="both"/>
      </w:pPr>
    </w:p>
    <w:p w14:paraId="77753875" w14:textId="673CADCA" w:rsidR="001D11A9" w:rsidRPr="00236554" w:rsidRDefault="001D11A9">
      <w:pPr>
        <w:pStyle w:val="Normaallaadveeb"/>
        <w:shd w:val="clear" w:color="auto" w:fill="FFFFFF"/>
        <w:spacing w:before="0" w:beforeAutospacing="0" w:after="0" w:afterAutospacing="0"/>
        <w:jc w:val="both"/>
      </w:pPr>
      <w:r w:rsidRPr="00236554">
        <w:t xml:space="preserve">(1) Komisjoni </w:t>
      </w:r>
      <w:r w:rsidR="002E7135" w:rsidRPr="00236554">
        <w:t xml:space="preserve">alaliseks liikmeks </w:t>
      </w:r>
      <w:r w:rsidRPr="00236554">
        <w:t>võib nimetada isiku:</w:t>
      </w:r>
    </w:p>
    <w:p w14:paraId="6703E952" w14:textId="3ECD11C8" w:rsidR="001D11A9" w:rsidRPr="00236554" w:rsidRDefault="001D11A9">
      <w:pPr>
        <w:pStyle w:val="Normaallaadveeb"/>
        <w:shd w:val="clear" w:color="auto" w:fill="FFFFFF"/>
        <w:spacing w:before="0" w:beforeAutospacing="0" w:after="0" w:afterAutospacing="0"/>
        <w:jc w:val="both"/>
      </w:pPr>
      <w:r w:rsidRPr="00236554">
        <w:lastRenderedPageBreak/>
        <w:t>1)</w:t>
      </w:r>
      <w:r w:rsidRPr="00236554">
        <w:rPr>
          <w:rStyle w:val="tyhik"/>
          <w:bdr w:val="none" w:sz="0" w:space="0" w:color="auto" w:frame="1"/>
        </w:rPr>
        <w:t> </w:t>
      </w:r>
      <w:r w:rsidR="00A76E42">
        <w:rPr>
          <w:rStyle w:val="tyhik"/>
          <w:bdr w:val="none" w:sz="0" w:space="0" w:color="auto" w:frame="1"/>
        </w:rPr>
        <w:t xml:space="preserve">kes </w:t>
      </w:r>
      <w:r w:rsidRPr="00236554">
        <w:t>on omandanud õiguse õppesuunal vähemalt riiklikult tunnustatud magistrikraadi, sellele vastava kvalifikatsiooni Eesti Vabariigi haridusseaduse § 28 lõike 2</w:t>
      </w:r>
      <w:r w:rsidRPr="00236554">
        <w:rPr>
          <w:bdr w:val="none" w:sz="0" w:space="0" w:color="auto" w:frame="1"/>
          <w:vertAlign w:val="superscript"/>
        </w:rPr>
        <w:t>2</w:t>
      </w:r>
      <w:r w:rsidR="002A2CFD">
        <w:t xml:space="preserve"> </w:t>
      </w:r>
      <w:r w:rsidRPr="00236554">
        <w:t xml:space="preserve">tähenduses või </w:t>
      </w:r>
      <w:r w:rsidR="0009223B">
        <w:t>välisriigi haridussüsteemis antud kvalifikatsiooni, mis vastab riiklikult tunnustatud magistrikraadile;</w:t>
      </w:r>
    </w:p>
    <w:p w14:paraId="4E77ED27" w14:textId="0BFFCE15" w:rsidR="001D11A9" w:rsidRPr="00236554" w:rsidRDefault="001D11A9" w:rsidP="00DA3366">
      <w:pPr>
        <w:pStyle w:val="Normaallaadveeb"/>
        <w:shd w:val="clear" w:color="auto" w:fill="FFFFFF"/>
        <w:spacing w:before="0" w:beforeAutospacing="0" w:after="0" w:afterAutospacing="0"/>
        <w:jc w:val="both"/>
        <w:rPr>
          <w:bdr w:val="none" w:sz="0" w:space="0" w:color="auto" w:frame="1"/>
        </w:rPr>
      </w:pPr>
      <w:r w:rsidRPr="00236554">
        <w:t>2)</w:t>
      </w:r>
      <w:r w:rsidRPr="00236554">
        <w:rPr>
          <w:rStyle w:val="tyhik"/>
          <w:bdr w:val="none" w:sz="0" w:space="0" w:color="auto" w:frame="1"/>
        </w:rPr>
        <w:t> </w:t>
      </w:r>
      <w:r w:rsidR="00A76E42">
        <w:rPr>
          <w:rStyle w:val="tyhik"/>
          <w:bdr w:val="none" w:sz="0" w:space="0" w:color="auto" w:frame="1"/>
        </w:rPr>
        <w:t xml:space="preserve">kes </w:t>
      </w:r>
      <w:r w:rsidRPr="00236554">
        <w:t xml:space="preserve">tunneb </w:t>
      </w:r>
      <w:r w:rsidR="003F7960" w:rsidRPr="00236554">
        <w:t xml:space="preserve">tarbijaõigust ja </w:t>
      </w:r>
      <w:r w:rsidR="00BE5E04" w:rsidRPr="00236554">
        <w:t xml:space="preserve">lepinguõigust </w:t>
      </w:r>
      <w:r w:rsidR="003F7960" w:rsidRPr="00236554">
        <w:t xml:space="preserve">ning </w:t>
      </w:r>
      <w:r w:rsidR="00F023D5">
        <w:t>kellel on</w:t>
      </w:r>
      <w:r w:rsidR="00CF448D" w:rsidRPr="00236554">
        <w:t xml:space="preserve"> teadmis</w:t>
      </w:r>
      <w:r w:rsidR="00F023D5">
        <w:t>ed</w:t>
      </w:r>
      <w:r w:rsidR="00CF448D" w:rsidRPr="00236554">
        <w:t xml:space="preserve"> või oskus</w:t>
      </w:r>
      <w:r w:rsidR="00F023D5">
        <w:t>ed</w:t>
      </w:r>
      <w:r w:rsidR="00CF448D" w:rsidRPr="00236554">
        <w:t xml:space="preserve"> </w:t>
      </w:r>
      <w:r w:rsidRPr="00236554">
        <w:t xml:space="preserve">tarbijavaidluse </w:t>
      </w:r>
      <w:r w:rsidR="00BE5E04" w:rsidRPr="00236554">
        <w:t xml:space="preserve">kohtuvälise </w:t>
      </w:r>
      <w:r w:rsidR="00CF448D" w:rsidRPr="00236554">
        <w:t xml:space="preserve">või kohtuliku </w:t>
      </w:r>
      <w:r w:rsidR="00FC5427" w:rsidRPr="00236554">
        <w:t>lahendamise alal</w:t>
      </w:r>
      <w:r w:rsidRPr="00236554">
        <w:t>;</w:t>
      </w:r>
    </w:p>
    <w:p w14:paraId="7F7AA9DE" w14:textId="17B94F5F" w:rsidR="00222353" w:rsidRPr="00236554" w:rsidRDefault="001C3E08">
      <w:pPr>
        <w:pStyle w:val="Normaallaadveeb"/>
        <w:shd w:val="clear" w:color="auto" w:fill="FFFFFF"/>
        <w:spacing w:before="0" w:beforeAutospacing="0" w:after="0" w:afterAutospacing="0"/>
        <w:jc w:val="both"/>
        <w:rPr>
          <w:highlight w:val="yellow"/>
          <w:bdr w:val="none" w:sz="0" w:space="0" w:color="auto" w:frame="1"/>
        </w:rPr>
      </w:pPr>
      <w:r w:rsidRPr="00236554">
        <w:rPr>
          <w:bdr w:val="none" w:sz="0" w:space="0" w:color="auto" w:frame="1"/>
        </w:rPr>
        <w:t>3</w:t>
      </w:r>
      <w:r w:rsidR="00222353" w:rsidRPr="00236554">
        <w:rPr>
          <w:bdr w:val="none" w:sz="0" w:space="0" w:color="auto" w:frame="1"/>
        </w:rPr>
        <w:t>)</w:t>
      </w:r>
      <w:r w:rsidR="00A76E42">
        <w:rPr>
          <w:bdr w:val="none" w:sz="0" w:space="0" w:color="auto" w:frame="1"/>
        </w:rPr>
        <w:t xml:space="preserve"> kes </w:t>
      </w:r>
      <w:r w:rsidR="00222353" w:rsidRPr="00236554">
        <w:t xml:space="preserve">oskab eesti keelt </w:t>
      </w:r>
      <w:r w:rsidR="00F1199F" w:rsidRPr="00236554">
        <w:t xml:space="preserve">vähemalt </w:t>
      </w:r>
      <w:r w:rsidR="003F7960" w:rsidRPr="00236554">
        <w:t>C1</w:t>
      </w:r>
      <w:r w:rsidR="00222353" w:rsidRPr="00236554">
        <w:t>-tasemel;</w:t>
      </w:r>
    </w:p>
    <w:p w14:paraId="33E0F54F" w14:textId="00C4EC38" w:rsidR="001D11A9" w:rsidRPr="00236554" w:rsidRDefault="001C3E08">
      <w:pPr>
        <w:pStyle w:val="Normaallaadveeb"/>
        <w:shd w:val="clear" w:color="auto" w:fill="FFFFFF"/>
        <w:spacing w:before="0" w:beforeAutospacing="0" w:after="0" w:afterAutospacing="0"/>
        <w:jc w:val="both"/>
        <w:rPr>
          <w:bdr w:val="none" w:sz="0" w:space="0" w:color="auto" w:frame="1"/>
        </w:rPr>
      </w:pPr>
      <w:r w:rsidRPr="00236554">
        <w:t>4</w:t>
      </w:r>
      <w:r w:rsidR="001D11A9" w:rsidRPr="00236554">
        <w:t>)</w:t>
      </w:r>
      <w:r w:rsidR="001D11A9" w:rsidRPr="00236554">
        <w:rPr>
          <w:rStyle w:val="tyhik"/>
          <w:bdr w:val="none" w:sz="0" w:space="0" w:color="auto" w:frame="1"/>
        </w:rPr>
        <w:t> </w:t>
      </w:r>
      <w:r w:rsidR="00A76E42">
        <w:rPr>
          <w:rStyle w:val="tyhik"/>
          <w:bdr w:val="none" w:sz="0" w:space="0" w:color="auto" w:frame="1"/>
        </w:rPr>
        <w:t xml:space="preserve">kes </w:t>
      </w:r>
      <w:r w:rsidR="001D11A9" w:rsidRPr="00236554">
        <w:t>on kõrgete kõlbeliste omadustega;</w:t>
      </w:r>
      <w:bookmarkStart w:id="16" w:name="para7lg2p5"/>
      <w:bookmarkEnd w:id="16"/>
    </w:p>
    <w:p w14:paraId="582FA58C" w14:textId="75BE40E2" w:rsidR="001D11A9" w:rsidRPr="00236554" w:rsidRDefault="001C3E08">
      <w:pPr>
        <w:pStyle w:val="Normaallaadveeb"/>
        <w:shd w:val="clear" w:color="auto" w:fill="FFFFFF"/>
        <w:spacing w:before="0" w:beforeAutospacing="0" w:after="0" w:afterAutospacing="0"/>
        <w:jc w:val="both"/>
        <w:rPr>
          <w:bdr w:val="none" w:sz="0" w:space="0" w:color="auto" w:frame="1"/>
        </w:rPr>
      </w:pPr>
      <w:r w:rsidRPr="00236554">
        <w:t>5</w:t>
      </w:r>
      <w:r w:rsidR="001D11A9" w:rsidRPr="00236554">
        <w:t>)</w:t>
      </w:r>
      <w:r w:rsidR="001D11A9" w:rsidRPr="00236554">
        <w:rPr>
          <w:rStyle w:val="tyhik"/>
          <w:bdr w:val="none" w:sz="0" w:space="0" w:color="auto" w:frame="1"/>
        </w:rPr>
        <w:t> </w:t>
      </w:r>
      <w:r w:rsidR="004E78C0" w:rsidRPr="00236554">
        <w:t>ke</w:t>
      </w:r>
      <w:r w:rsidR="000802F7">
        <w:t>llel</w:t>
      </w:r>
      <w:r w:rsidR="004E78C0" w:rsidRPr="00236554">
        <w:t xml:space="preserve"> </w:t>
      </w:r>
      <w:r w:rsidR="004345A6" w:rsidRPr="00236554">
        <w:t xml:space="preserve">ei ole </w:t>
      </w:r>
      <w:r w:rsidR="00904EDB">
        <w:t xml:space="preserve">kehtivat karistust </w:t>
      </w:r>
      <w:r w:rsidR="004345A6" w:rsidRPr="00236554">
        <w:t>tahtlikult toimepandud kuriteo eest;</w:t>
      </w:r>
      <w:bookmarkStart w:id="17" w:name="para7lg2p6"/>
    </w:p>
    <w:bookmarkEnd w:id="17"/>
    <w:p w14:paraId="36EEE17F" w14:textId="051D47BD" w:rsidR="001D11A9" w:rsidRPr="00236554" w:rsidRDefault="001C3E08">
      <w:pPr>
        <w:pStyle w:val="Normaallaadveeb"/>
        <w:shd w:val="clear" w:color="auto" w:fill="FFFFFF"/>
        <w:spacing w:before="0" w:beforeAutospacing="0" w:after="0" w:afterAutospacing="0"/>
        <w:jc w:val="both"/>
      </w:pPr>
      <w:r w:rsidRPr="00236554">
        <w:t>6</w:t>
      </w:r>
      <w:r w:rsidR="001D11A9" w:rsidRPr="00236554">
        <w:t>)</w:t>
      </w:r>
      <w:r w:rsidR="001D11A9" w:rsidRPr="00236554">
        <w:rPr>
          <w:rStyle w:val="tyhik"/>
          <w:bdr w:val="none" w:sz="0" w:space="0" w:color="auto" w:frame="1"/>
        </w:rPr>
        <w:t> </w:t>
      </w:r>
      <w:r w:rsidR="00A76E42">
        <w:rPr>
          <w:rStyle w:val="tyhik"/>
          <w:bdr w:val="none" w:sz="0" w:space="0" w:color="auto" w:frame="1"/>
        </w:rPr>
        <w:t xml:space="preserve">kes </w:t>
      </w:r>
      <w:r w:rsidR="001D11A9" w:rsidRPr="00236554">
        <w:t>ei ole kohtuniku,</w:t>
      </w:r>
      <w:r w:rsidR="004345A6" w:rsidRPr="00236554">
        <w:t xml:space="preserve"> komisjoni </w:t>
      </w:r>
      <w:r w:rsidR="00D61272">
        <w:t>alalise liikme</w:t>
      </w:r>
      <w:r w:rsidR="004345A6" w:rsidRPr="00236554">
        <w:t>,</w:t>
      </w:r>
      <w:r w:rsidR="001D11A9" w:rsidRPr="00236554">
        <w:t xml:space="preserve"> notari või kohtutäituri ametikohalt tagandatud ega ole advokatuurist välja heidetud.</w:t>
      </w:r>
    </w:p>
    <w:p w14:paraId="116C2B53" w14:textId="77777777" w:rsidR="004D7BA6" w:rsidRPr="00236554" w:rsidRDefault="004D7BA6">
      <w:pPr>
        <w:shd w:val="clear" w:color="auto" w:fill="FFFFFF"/>
        <w:spacing w:after="0" w:line="240" w:lineRule="auto"/>
        <w:jc w:val="both"/>
        <w:outlineLvl w:val="2"/>
        <w:rPr>
          <w:rFonts w:ascii="Times New Roman" w:hAnsi="Times New Roman"/>
          <w:b/>
          <w:bCs/>
          <w:sz w:val="24"/>
          <w:szCs w:val="24"/>
          <w:lang w:eastAsia="et-EE"/>
        </w:rPr>
      </w:pPr>
    </w:p>
    <w:p w14:paraId="56C31C6E" w14:textId="01C1AFB4" w:rsidR="001D11A9" w:rsidRPr="00236554" w:rsidRDefault="001D11A9" w:rsidP="00F65D4F">
      <w:pPr>
        <w:pStyle w:val="Normaallaadveeb"/>
        <w:shd w:val="clear" w:color="auto" w:fill="FFFFFF"/>
        <w:spacing w:before="0" w:beforeAutospacing="0" w:after="0" w:afterAutospacing="0"/>
        <w:jc w:val="both"/>
      </w:pPr>
      <w:r w:rsidRPr="00236554">
        <w:t>(</w:t>
      </w:r>
      <w:r w:rsidR="001D7482" w:rsidRPr="00236554">
        <w:t>2</w:t>
      </w:r>
      <w:r w:rsidRPr="00236554">
        <w:t xml:space="preserve">) Komisjoni </w:t>
      </w:r>
      <w:r w:rsidR="002E7135" w:rsidRPr="00236554">
        <w:t xml:space="preserve">alalisele liikmele </w:t>
      </w:r>
      <w:r w:rsidRPr="00236554">
        <w:t>kohald</w:t>
      </w:r>
      <w:r w:rsidR="0009223B">
        <w:t>atakse</w:t>
      </w:r>
      <w:r w:rsidRPr="00236554">
        <w:t xml:space="preserve"> avaliku teenistuse seadus</w:t>
      </w:r>
      <w:r w:rsidR="0009223B">
        <w:t xml:space="preserve">t, </w:t>
      </w:r>
      <w:r w:rsidR="001948C0">
        <w:t>välja arvatud § 51 l</w:t>
      </w:r>
      <w:r w:rsidR="00B538C1">
        <w:t>õi</w:t>
      </w:r>
      <w:r w:rsidR="001948C0">
        <w:t>g</w:t>
      </w:r>
      <w:r w:rsidR="00B538C1">
        <w:t>e</w:t>
      </w:r>
      <w:r w:rsidR="001948C0">
        <w:t xml:space="preserve"> 3.</w:t>
      </w:r>
    </w:p>
    <w:p w14:paraId="60DDC9A8" w14:textId="77777777" w:rsidR="001D11A9" w:rsidRPr="00236554" w:rsidRDefault="001D11A9">
      <w:pPr>
        <w:pStyle w:val="Normaallaadveeb"/>
        <w:shd w:val="clear" w:color="auto" w:fill="FFFFFF"/>
        <w:spacing w:before="0" w:beforeAutospacing="0" w:after="0" w:afterAutospacing="0"/>
        <w:jc w:val="both"/>
      </w:pPr>
    </w:p>
    <w:p w14:paraId="378E1EE7" w14:textId="6C6BD34F" w:rsidR="001D11A9" w:rsidRPr="00236554" w:rsidRDefault="001D11A9">
      <w:pPr>
        <w:shd w:val="clear" w:color="auto" w:fill="FFFFFF"/>
        <w:spacing w:after="0" w:line="240" w:lineRule="auto"/>
        <w:jc w:val="both"/>
        <w:outlineLvl w:val="2"/>
        <w:rPr>
          <w:rFonts w:ascii="Times New Roman" w:hAnsi="Times New Roman"/>
          <w:b/>
          <w:bCs/>
          <w:sz w:val="24"/>
          <w:szCs w:val="24"/>
          <w:lang w:eastAsia="et-EE"/>
        </w:rPr>
      </w:pPr>
      <w:r w:rsidRPr="00236554">
        <w:rPr>
          <w:rFonts w:ascii="Times New Roman" w:hAnsi="Times New Roman"/>
          <w:b/>
          <w:bCs/>
          <w:sz w:val="24"/>
          <w:szCs w:val="24"/>
          <w:bdr w:val="none" w:sz="0" w:space="0" w:color="auto" w:frame="1"/>
          <w:lang w:eastAsia="et-EE"/>
        </w:rPr>
        <w:t>§</w:t>
      </w:r>
      <w:bookmarkStart w:id="18" w:name="para41"/>
      <w:r w:rsidR="00446F25" w:rsidRPr="00236554">
        <w:rPr>
          <w:rFonts w:ascii="Times New Roman" w:hAnsi="Times New Roman"/>
          <w:b/>
          <w:bCs/>
          <w:sz w:val="24"/>
          <w:szCs w:val="24"/>
          <w:bdr w:val="none" w:sz="0" w:space="0" w:color="auto" w:frame="1"/>
          <w:lang w:eastAsia="et-EE"/>
        </w:rPr>
        <w:t xml:space="preserve"> </w:t>
      </w:r>
      <w:r w:rsidR="004D7BA6" w:rsidRPr="00236554">
        <w:rPr>
          <w:rFonts w:ascii="Times New Roman" w:hAnsi="Times New Roman"/>
          <w:b/>
          <w:bCs/>
          <w:sz w:val="24"/>
          <w:szCs w:val="24"/>
          <w:bdr w:val="none" w:sz="0" w:space="0" w:color="auto" w:frame="1"/>
          <w:lang w:eastAsia="et-EE"/>
        </w:rPr>
        <w:t xml:space="preserve">44. </w:t>
      </w:r>
      <w:bookmarkEnd w:id="18"/>
      <w:r w:rsidRPr="00236554">
        <w:rPr>
          <w:rFonts w:ascii="Times New Roman" w:hAnsi="Times New Roman"/>
          <w:b/>
          <w:bCs/>
          <w:sz w:val="24"/>
          <w:szCs w:val="24"/>
          <w:lang w:eastAsia="et-EE"/>
        </w:rPr>
        <w:t>Komisjoni kaasistuja</w:t>
      </w:r>
      <w:r w:rsidR="005F01BA" w:rsidRPr="00236554">
        <w:rPr>
          <w:rFonts w:ascii="Times New Roman" w:hAnsi="Times New Roman"/>
          <w:b/>
          <w:bCs/>
          <w:sz w:val="24"/>
          <w:szCs w:val="24"/>
          <w:lang w:eastAsia="et-EE"/>
        </w:rPr>
        <w:t>ks esitamine</w:t>
      </w:r>
    </w:p>
    <w:p w14:paraId="62445AD5" w14:textId="77777777" w:rsidR="001D11A9" w:rsidRPr="00236554" w:rsidRDefault="001D11A9" w:rsidP="005E4184">
      <w:pPr>
        <w:shd w:val="clear" w:color="auto" w:fill="FFFFFF"/>
        <w:spacing w:after="0" w:line="240" w:lineRule="auto"/>
        <w:jc w:val="both"/>
        <w:rPr>
          <w:rFonts w:ascii="Times New Roman" w:eastAsia="Times New Roman" w:hAnsi="Times New Roman" w:cs="Times New Roman"/>
          <w:sz w:val="24"/>
          <w:szCs w:val="24"/>
          <w:lang w:eastAsia="et-EE"/>
        </w:rPr>
      </w:pPr>
    </w:p>
    <w:p w14:paraId="735D9230" w14:textId="0F0494AC" w:rsidR="001D11A9" w:rsidRPr="00236554" w:rsidRDefault="001D11A9" w:rsidP="005E4184">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bdr w:val="none" w:sz="0" w:space="0" w:color="auto" w:frame="1"/>
          <w:lang w:eastAsia="et-EE"/>
        </w:rPr>
        <w:t>(1)</w:t>
      </w:r>
      <w:r w:rsidR="00793957">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lang w:eastAsia="et-EE"/>
        </w:rPr>
        <w:t xml:space="preserve">Ettepaneku </w:t>
      </w:r>
      <w:r w:rsidR="0009223B">
        <w:rPr>
          <w:rFonts w:ascii="Times New Roman" w:eastAsia="Times New Roman" w:hAnsi="Times New Roman" w:cs="Times New Roman"/>
          <w:sz w:val="24"/>
          <w:szCs w:val="24"/>
          <w:lang w:eastAsia="et-EE"/>
        </w:rPr>
        <w:t>kinnitada isik komisjoni</w:t>
      </w:r>
      <w:r w:rsidRPr="00236554">
        <w:rPr>
          <w:rFonts w:ascii="Times New Roman" w:eastAsia="Times New Roman" w:hAnsi="Times New Roman" w:cs="Times New Roman"/>
          <w:sz w:val="24"/>
          <w:szCs w:val="24"/>
          <w:lang w:eastAsia="et-EE"/>
        </w:rPr>
        <w:t xml:space="preserve"> kaasistujaks teevad ettevõtlus- või kutseliidud</w:t>
      </w:r>
      <w:r w:rsidR="0009223B">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 xml:space="preserve">tarbijaühendused või </w:t>
      </w:r>
      <w:r w:rsidR="009A05B7">
        <w:rPr>
          <w:rFonts w:ascii="Times New Roman" w:eastAsia="Times New Roman" w:hAnsi="Times New Roman" w:cs="Times New Roman"/>
          <w:sz w:val="24"/>
          <w:szCs w:val="24"/>
          <w:lang w:eastAsia="et-EE"/>
        </w:rPr>
        <w:t>Tarbijakaitse ja Tehnilise Järelevalve Amet,</w:t>
      </w:r>
      <w:r w:rsidR="009F7018">
        <w:rPr>
          <w:rFonts w:ascii="Times New Roman" w:eastAsia="Times New Roman" w:hAnsi="Times New Roman" w:cs="Times New Roman"/>
          <w:sz w:val="24"/>
          <w:szCs w:val="24"/>
          <w:lang w:eastAsia="et-EE"/>
        </w:rPr>
        <w:t xml:space="preserve"> </w:t>
      </w:r>
      <w:r w:rsidR="0009223B">
        <w:rPr>
          <w:rFonts w:ascii="Times New Roman" w:eastAsia="Times New Roman" w:hAnsi="Times New Roman" w:cs="Times New Roman"/>
          <w:sz w:val="24"/>
          <w:szCs w:val="24"/>
          <w:lang w:eastAsia="et-EE"/>
        </w:rPr>
        <w:t>kes</w:t>
      </w:r>
      <w:r w:rsidRPr="00236554">
        <w:rPr>
          <w:rFonts w:ascii="Times New Roman" w:eastAsia="Times New Roman" w:hAnsi="Times New Roman" w:cs="Times New Roman"/>
          <w:sz w:val="24"/>
          <w:szCs w:val="24"/>
          <w:lang w:eastAsia="et-EE"/>
        </w:rPr>
        <w:t xml:space="preserve"> esita</w:t>
      </w:r>
      <w:r w:rsidR="0009223B">
        <w:rPr>
          <w:rFonts w:ascii="Times New Roman" w:eastAsia="Times New Roman" w:hAnsi="Times New Roman" w:cs="Times New Roman"/>
          <w:sz w:val="24"/>
          <w:szCs w:val="24"/>
          <w:lang w:eastAsia="et-EE"/>
        </w:rPr>
        <w:t>vad</w:t>
      </w:r>
      <w:r w:rsidRPr="00236554">
        <w:rPr>
          <w:rFonts w:ascii="Times New Roman" w:eastAsia="Times New Roman" w:hAnsi="Times New Roman" w:cs="Times New Roman"/>
          <w:sz w:val="24"/>
          <w:szCs w:val="24"/>
          <w:lang w:eastAsia="et-EE"/>
        </w:rPr>
        <w:t xml:space="preserve"> isiku nõusolekul tema kohta järgmised andmed:</w:t>
      </w:r>
    </w:p>
    <w:p w14:paraId="46AE2880" w14:textId="77777777" w:rsidR="001157D4" w:rsidRDefault="001D11A9" w:rsidP="00446B98">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Pr="00236554">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lang w:eastAsia="et-EE"/>
        </w:rPr>
        <w:t>ees- ja perekonnanimi;</w:t>
      </w:r>
    </w:p>
    <w:p w14:paraId="52932FF7" w14:textId="41431CA1" w:rsidR="00446B98" w:rsidRPr="00446B98" w:rsidRDefault="00446B98" w:rsidP="00446B98">
      <w:pPr>
        <w:shd w:val="clear" w:color="auto" w:fill="FFFFFF"/>
        <w:spacing w:after="0" w:line="240" w:lineRule="auto"/>
        <w:jc w:val="both"/>
        <w:rPr>
          <w:rFonts w:ascii="Times New Roman" w:eastAsia="Times New Roman" w:hAnsi="Times New Roman" w:cs="Times New Roman"/>
          <w:sz w:val="24"/>
          <w:szCs w:val="24"/>
          <w:lang w:eastAsia="et-EE"/>
        </w:rPr>
      </w:pPr>
      <w:r w:rsidRPr="00446B98">
        <w:rPr>
          <w:rFonts w:ascii="Times New Roman" w:eastAsia="Times New Roman" w:hAnsi="Times New Roman" w:cs="Times New Roman"/>
          <w:sz w:val="24"/>
          <w:szCs w:val="24"/>
          <w:lang w:eastAsia="et-EE"/>
        </w:rPr>
        <w:t>2) töökoht ja kontaktandmed;</w:t>
      </w:r>
    </w:p>
    <w:p w14:paraId="5834C74A" w14:textId="73A4040C" w:rsidR="00446B98" w:rsidRDefault="00446B98" w:rsidP="00446B98">
      <w:pPr>
        <w:shd w:val="clear" w:color="auto" w:fill="FFFFFF"/>
        <w:spacing w:after="0" w:line="240" w:lineRule="auto"/>
        <w:jc w:val="both"/>
        <w:rPr>
          <w:rFonts w:ascii="Times New Roman" w:eastAsia="Times New Roman" w:hAnsi="Times New Roman" w:cs="Times New Roman"/>
          <w:sz w:val="24"/>
          <w:szCs w:val="24"/>
          <w:lang w:eastAsia="et-EE"/>
        </w:rPr>
      </w:pPr>
      <w:r w:rsidRPr="00446B98">
        <w:rPr>
          <w:rFonts w:ascii="Times New Roman" w:eastAsia="Times New Roman" w:hAnsi="Times New Roman" w:cs="Times New Roman"/>
          <w:sz w:val="24"/>
          <w:szCs w:val="24"/>
          <w:lang w:eastAsia="et-EE"/>
        </w:rPr>
        <w:t>3) elulookirjeldus.</w:t>
      </w:r>
    </w:p>
    <w:p w14:paraId="4DB4346A" w14:textId="77777777" w:rsidR="001157D4" w:rsidRDefault="001157D4" w:rsidP="00446B98">
      <w:pPr>
        <w:shd w:val="clear" w:color="auto" w:fill="FFFFFF"/>
        <w:spacing w:after="0" w:line="240" w:lineRule="auto"/>
        <w:jc w:val="both"/>
        <w:rPr>
          <w:rFonts w:ascii="Times New Roman" w:eastAsia="Times New Roman" w:hAnsi="Times New Roman" w:cs="Times New Roman"/>
          <w:sz w:val="24"/>
          <w:szCs w:val="24"/>
          <w:lang w:eastAsia="et-EE"/>
        </w:rPr>
      </w:pPr>
    </w:p>
    <w:p w14:paraId="1359130F" w14:textId="736F836A" w:rsidR="001D11A9" w:rsidRPr="00236554" w:rsidRDefault="001D11A9">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bdr w:val="none" w:sz="0" w:space="0" w:color="auto" w:frame="1"/>
          <w:lang w:eastAsia="et-EE"/>
        </w:rPr>
        <w:t>(</w:t>
      </w:r>
      <w:r w:rsidR="005F01BA" w:rsidRPr="00236554">
        <w:rPr>
          <w:rFonts w:ascii="Times New Roman" w:eastAsia="Times New Roman" w:hAnsi="Times New Roman" w:cs="Times New Roman"/>
          <w:sz w:val="24"/>
          <w:szCs w:val="24"/>
          <w:bdr w:val="none" w:sz="0" w:space="0" w:color="auto" w:frame="1"/>
          <w:lang w:eastAsia="et-EE"/>
        </w:rPr>
        <w:t>2</w:t>
      </w:r>
      <w:r w:rsidRPr="00236554">
        <w:rPr>
          <w:rFonts w:ascii="Times New Roman" w:eastAsia="Times New Roman" w:hAnsi="Times New Roman" w:cs="Times New Roman"/>
          <w:sz w:val="24"/>
          <w:szCs w:val="24"/>
          <w:bdr w:val="none" w:sz="0" w:space="0" w:color="auto" w:frame="1"/>
          <w:lang w:eastAsia="et-EE"/>
        </w:rPr>
        <w:t xml:space="preserve">) </w:t>
      </w:r>
      <w:r w:rsidRPr="00236554">
        <w:rPr>
          <w:rFonts w:ascii="Times New Roman" w:eastAsia="Times New Roman" w:hAnsi="Times New Roman" w:cs="Times New Roman"/>
          <w:sz w:val="24"/>
          <w:szCs w:val="24"/>
          <w:lang w:eastAsia="et-EE"/>
        </w:rPr>
        <w:t>Komisjoni kaasistujate volitused võib ennetähtaeg</w:t>
      </w:r>
      <w:r w:rsidR="0009223B">
        <w:rPr>
          <w:rFonts w:ascii="Times New Roman" w:eastAsia="Times New Roman" w:hAnsi="Times New Roman" w:cs="Times New Roman"/>
          <w:sz w:val="24"/>
          <w:szCs w:val="24"/>
          <w:lang w:eastAsia="et-EE"/>
        </w:rPr>
        <w:t>a</w:t>
      </w:r>
      <w:r w:rsidRPr="00236554">
        <w:rPr>
          <w:rFonts w:ascii="Times New Roman" w:eastAsia="Times New Roman" w:hAnsi="Times New Roman" w:cs="Times New Roman"/>
          <w:sz w:val="24"/>
          <w:szCs w:val="24"/>
          <w:lang w:eastAsia="et-EE"/>
        </w:rPr>
        <w:t xml:space="preserve"> lõpetada isiku esitanud </w:t>
      </w:r>
      <w:r w:rsidR="001948C0">
        <w:rPr>
          <w:rFonts w:ascii="Times New Roman" w:eastAsia="Times New Roman" w:hAnsi="Times New Roman" w:cs="Times New Roman"/>
          <w:sz w:val="24"/>
          <w:szCs w:val="24"/>
          <w:lang w:eastAsia="et-EE"/>
        </w:rPr>
        <w:t>ettevõtlus- või kutseliidu, tarbijaühenduse</w:t>
      </w:r>
      <w:r w:rsidR="009A05B7">
        <w:rPr>
          <w:rFonts w:ascii="Times New Roman" w:eastAsia="Times New Roman" w:hAnsi="Times New Roman" w:cs="Times New Roman"/>
          <w:sz w:val="24"/>
          <w:szCs w:val="24"/>
          <w:lang w:eastAsia="et-EE"/>
        </w:rPr>
        <w:t>, Tarbijakaitse ja Tehnilise Järelevalve Ameti</w:t>
      </w:r>
      <w:r w:rsidR="001948C0">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 xml:space="preserve">või </w:t>
      </w:r>
      <w:r w:rsidR="00161748" w:rsidRPr="00236554">
        <w:rPr>
          <w:rFonts w:ascii="Times New Roman" w:eastAsia="Times New Roman" w:hAnsi="Times New Roman" w:cs="Times New Roman"/>
          <w:sz w:val="24"/>
          <w:szCs w:val="24"/>
          <w:lang w:eastAsia="et-EE"/>
        </w:rPr>
        <w:t>kaasistuja</w:t>
      </w:r>
      <w:r w:rsidRPr="00236554">
        <w:rPr>
          <w:rFonts w:ascii="Times New Roman" w:eastAsia="Times New Roman" w:hAnsi="Times New Roman" w:cs="Times New Roman"/>
          <w:sz w:val="24"/>
          <w:szCs w:val="24"/>
          <w:lang w:eastAsia="et-EE"/>
        </w:rPr>
        <w:t xml:space="preserve"> enda kirjalikul taotlusel.</w:t>
      </w:r>
    </w:p>
    <w:p w14:paraId="5B3CEF21" w14:textId="77777777" w:rsidR="001D11A9" w:rsidRPr="00236554" w:rsidRDefault="001D11A9" w:rsidP="006A3E56">
      <w:pPr>
        <w:shd w:val="clear" w:color="auto" w:fill="FFFFFF"/>
        <w:spacing w:after="0" w:line="240" w:lineRule="auto"/>
        <w:jc w:val="both"/>
        <w:rPr>
          <w:rFonts w:ascii="Times New Roman" w:eastAsia="Times New Roman" w:hAnsi="Times New Roman" w:cs="Times New Roman"/>
          <w:sz w:val="24"/>
          <w:szCs w:val="24"/>
          <w:lang w:eastAsia="et-EE"/>
        </w:rPr>
      </w:pPr>
    </w:p>
    <w:p w14:paraId="4BAEA62B" w14:textId="5B0F443F" w:rsidR="001D11A9" w:rsidRPr="00236554" w:rsidRDefault="004D7BA6">
      <w:pPr>
        <w:shd w:val="clear" w:color="auto" w:fill="FFFFFF"/>
        <w:spacing w:after="0" w:line="240" w:lineRule="auto"/>
        <w:jc w:val="both"/>
        <w:rPr>
          <w:sz w:val="24"/>
          <w:szCs w:val="24"/>
        </w:rPr>
      </w:pPr>
      <w:r w:rsidRPr="00236554">
        <w:rPr>
          <w:rFonts w:ascii="Times New Roman" w:hAnsi="Times New Roman"/>
          <w:sz w:val="24"/>
          <w:szCs w:val="24"/>
          <w:lang w:eastAsia="et-EE"/>
        </w:rPr>
        <w:t>(</w:t>
      </w:r>
      <w:r w:rsidR="005F01BA" w:rsidRPr="00236554">
        <w:rPr>
          <w:rFonts w:ascii="Times New Roman" w:hAnsi="Times New Roman"/>
          <w:sz w:val="24"/>
          <w:szCs w:val="24"/>
          <w:lang w:eastAsia="et-EE"/>
        </w:rPr>
        <w:t>3</w:t>
      </w:r>
      <w:r w:rsidRPr="00236554">
        <w:rPr>
          <w:rFonts w:ascii="Times New Roman" w:hAnsi="Times New Roman"/>
          <w:sz w:val="24"/>
          <w:szCs w:val="24"/>
          <w:lang w:eastAsia="et-EE"/>
        </w:rPr>
        <w:t xml:space="preserve">) Komisjoni kaasistujaks võib </w:t>
      </w:r>
      <w:r w:rsidR="0094588C" w:rsidRPr="00236554">
        <w:rPr>
          <w:rFonts w:ascii="Times New Roman" w:hAnsi="Times New Roman"/>
          <w:sz w:val="24"/>
          <w:szCs w:val="24"/>
          <w:lang w:eastAsia="et-EE"/>
        </w:rPr>
        <w:t xml:space="preserve">kinnitada </w:t>
      </w:r>
      <w:r w:rsidRPr="00236554">
        <w:rPr>
          <w:rFonts w:ascii="Times New Roman" w:hAnsi="Times New Roman"/>
          <w:sz w:val="24"/>
          <w:szCs w:val="24"/>
          <w:lang w:eastAsia="et-EE"/>
        </w:rPr>
        <w:t>isiku:</w:t>
      </w:r>
    </w:p>
    <w:p w14:paraId="08524E9E" w14:textId="56F3DD04" w:rsidR="001D11A9" w:rsidRPr="00236554" w:rsidRDefault="00987423">
      <w:pPr>
        <w:pStyle w:val="Normaallaadveeb"/>
        <w:shd w:val="clear" w:color="auto" w:fill="FFFFFF"/>
        <w:spacing w:before="0" w:beforeAutospacing="0" w:after="0" w:afterAutospacing="0"/>
        <w:jc w:val="both"/>
      </w:pPr>
      <w:r w:rsidRPr="00236554">
        <w:t>1</w:t>
      </w:r>
      <w:r w:rsidR="001D11A9" w:rsidRPr="00236554">
        <w:t>)</w:t>
      </w:r>
      <w:r w:rsidR="001D11A9" w:rsidRPr="00236554">
        <w:rPr>
          <w:rStyle w:val="tyhik"/>
          <w:bdr w:val="none" w:sz="0" w:space="0" w:color="auto" w:frame="1"/>
        </w:rPr>
        <w:t> </w:t>
      </w:r>
      <w:bookmarkStart w:id="19" w:name="para28b6lg1p4"/>
      <w:r w:rsidR="001C0193">
        <w:t xml:space="preserve">kellel on tarbijaõiguste või majandusvaldkonna või kutsealased teadmised; </w:t>
      </w:r>
    </w:p>
    <w:bookmarkEnd w:id="19"/>
    <w:p w14:paraId="589EA99C" w14:textId="267F2C2C" w:rsidR="001D11A9" w:rsidRPr="00236554" w:rsidRDefault="005F01BA">
      <w:pPr>
        <w:pStyle w:val="Normaallaadveeb"/>
        <w:shd w:val="clear" w:color="auto" w:fill="FFFFFF"/>
        <w:spacing w:before="0" w:beforeAutospacing="0" w:after="0" w:afterAutospacing="0"/>
        <w:jc w:val="both"/>
      </w:pPr>
      <w:r w:rsidRPr="00236554">
        <w:t>2</w:t>
      </w:r>
      <w:r w:rsidR="001D11A9" w:rsidRPr="00236554">
        <w:t xml:space="preserve">) </w:t>
      </w:r>
      <w:r w:rsidR="008534BC" w:rsidRPr="00236554">
        <w:t xml:space="preserve">kellel </w:t>
      </w:r>
      <w:r w:rsidR="001D11A9" w:rsidRPr="00236554">
        <w:t xml:space="preserve">ei ole </w:t>
      </w:r>
      <w:r w:rsidR="008534BC" w:rsidRPr="00236554">
        <w:t>kehtivat karistust tahtlikult toimepandud kuriteo eest</w:t>
      </w:r>
      <w:r w:rsidR="001D11A9" w:rsidRPr="00236554">
        <w:t>;</w:t>
      </w:r>
    </w:p>
    <w:p w14:paraId="59DDB7F0" w14:textId="4A4D4FC2" w:rsidR="001D11A9" w:rsidRPr="00236554" w:rsidRDefault="00222353">
      <w:pPr>
        <w:pStyle w:val="Normaallaadveeb"/>
        <w:shd w:val="clear" w:color="auto" w:fill="FFFFFF"/>
        <w:spacing w:before="0" w:beforeAutospacing="0" w:after="0" w:afterAutospacing="0"/>
        <w:jc w:val="both"/>
      </w:pPr>
      <w:r w:rsidRPr="00236554">
        <w:t>3</w:t>
      </w:r>
      <w:r w:rsidR="005F01BA" w:rsidRPr="00236554">
        <w:t xml:space="preserve">) </w:t>
      </w:r>
      <w:r w:rsidR="009856D0">
        <w:t xml:space="preserve">kes </w:t>
      </w:r>
      <w:r w:rsidR="005F01BA" w:rsidRPr="00236554">
        <w:t xml:space="preserve">oskab eesti keelt </w:t>
      </w:r>
      <w:r w:rsidR="00F1199F" w:rsidRPr="00236554">
        <w:t xml:space="preserve">vähemalt </w:t>
      </w:r>
      <w:r w:rsidR="005F01BA" w:rsidRPr="00236554">
        <w:t>B2-tasemel</w:t>
      </w:r>
      <w:r w:rsidR="001D11A9" w:rsidRPr="00236554">
        <w:t>.</w:t>
      </w:r>
    </w:p>
    <w:p w14:paraId="29E64C1A" w14:textId="77777777" w:rsidR="001D11A9" w:rsidRPr="00236554" w:rsidRDefault="001D11A9" w:rsidP="007612F9">
      <w:pPr>
        <w:shd w:val="clear" w:color="auto" w:fill="FFFFFF"/>
        <w:spacing w:after="0" w:line="240" w:lineRule="auto"/>
        <w:jc w:val="both"/>
        <w:outlineLvl w:val="2"/>
        <w:rPr>
          <w:rFonts w:ascii="Times New Roman" w:eastAsia="Times New Roman" w:hAnsi="Times New Roman" w:cs="Times New Roman"/>
          <w:b/>
          <w:bCs/>
          <w:lang w:eastAsia="et-EE"/>
        </w:rPr>
      </w:pPr>
    </w:p>
    <w:p w14:paraId="7ABDB15C" w14:textId="77777777" w:rsidR="001D11A9" w:rsidRPr="00236554" w:rsidRDefault="008C7FFA">
      <w:pPr>
        <w:shd w:val="clear" w:color="auto" w:fill="FFFFFF"/>
        <w:spacing w:after="0" w:line="240" w:lineRule="auto"/>
        <w:ind w:left="567"/>
        <w:jc w:val="center"/>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b/>
          <w:bCs/>
          <w:sz w:val="24"/>
          <w:szCs w:val="24"/>
          <w:lang w:eastAsia="et-EE"/>
        </w:rPr>
        <w:t>2. jagu</w:t>
      </w:r>
    </w:p>
    <w:p w14:paraId="5A4A1802" w14:textId="6047B77F" w:rsidR="008C7FFA" w:rsidRPr="00236554" w:rsidRDefault="008C7FFA">
      <w:pPr>
        <w:shd w:val="clear" w:color="auto" w:fill="FFFFFF"/>
        <w:spacing w:after="0" w:line="240" w:lineRule="auto"/>
        <w:ind w:left="426"/>
        <w:jc w:val="center"/>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Menetlus komisjonis</w:t>
      </w:r>
    </w:p>
    <w:p w14:paraId="6787F771" w14:textId="77777777" w:rsidR="008C7FFA" w:rsidRPr="00236554" w:rsidRDefault="008C7FFA" w:rsidP="007612F9">
      <w:pPr>
        <w:shd w:val="clear" w:color="auto" w:fill="FFFFFF"/>
        <w:spacing w:after="0" w:line="240" w:lineRule="auto"/>
        <w:outlineLvl w:val="2"/>
        <w:rPr>
          <w:rFonts w:ascii="Times New Roman" w:eastAsia="Times New Roman" w:hAnsi="Times New Roman" w:cs="Times New Roman"/>
          <w:b/>
          <w:bCs/>
          <w:sz w:val="24"/>
          <w:szCs w:val="24"/>
          <w:bdr w:val="none" w:sz="0" w:space="0" w:color="auto" w:frame="1"/>
          <w:lang w:eastAsia="et-EE"/>
        </w:rPr>
      </w:pPr>
    </w:p>
    <w:p w14:paraId="662C8769" w14:textId="361448E1"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 45. Menetluse üld</w:t>
      </w:r>
      <w:r w:rsidR="009875E8" w:rsidRPr="00236554">
        <w:rPr>
          <w:rFonts w:ascii="Times New Roman" w:eastAsia="Times New Roman" w:hAnsi="Times New Roman" w:cs="Times New Roman"/>
          <w:b/>
          <w:bCs/>
          <w:sz w:val="24"/>
          <w:szCs w:val="24"/>
          <w:bdr w:val="none" w:sz="0" w:space="0" w:color="auto" w:frame="1"/>
          <w:lang w:eastAsia="et-EE"/>
        </w:rPr>
        <w:t>põhimõt</w:t>
      </w:r>
      <w:r w:rsidR="00B7471F">
        <w:rPr>
          <w:rFonts w:ascii="Times New Roman" w:eastAsia="Times New Roman" w:hAnsi="Times New Roman" w:cs="Times New Roman"/>
          <w:b/>
          <w:bCs/>
          <w:sz w:val="24"/>
          <w:szCs w:val="24"/>
          <w:bdr w:val="none" w:sz="0" w:space="0" w:color="auto" w:frame="1"/>
          <w:lang w:eastAsia="et-EE"/>
        </w:rPr>
        <w:t>e</w:t>
      </w:r>
    </w:p>
    <w:p w14:paraId="5553AD6C" w14:textId="77777777" w:rsidR="008C7FFA" w:rsidRPr="00236554" w:rsidRDefault="008C7FFA" w:rsidP="007612F9">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0630DFC1" w14:textId="63ADB229" w:rsidR="008C7FFA" w:rsidRPr="00236554" w:rsidRDefault="007F6C93">
      <w:pPr>
        <w:shd w:val="clear" w:color="auto" w:fill="FFFFFF"/>
        <w:spacing w:after="0" w:line="240" w:lineRule="auto"/>
        <w:jc w:val="both"/>
        <w:outlineLvl w:val="2"/>
        <w:rPr>
          <w:rFonts w:ascii="Times New Roman" w:hAnsi="Times New Roman" w:cs="Times New Roman"/>
          <w:sz w:val="24"/>
          <w:szCs w:val="24"/>
          <w:bdr w:val="none" w:sz="0" w:space="0" w:color="auto" w:frame="1"/>
          <w:lang w:eastAsia="et-EE"/>
        </w:rPr>
      </w:pPr>
      <w:r w:rsidRPr="00236554">
        <w:rPr>
          <w:rFonts w:ascii="Times New Roman" w:hAnsi="Times New Roman" w:cs="Times New Roman"/>
          <w:sz w:val="24"/>
          <w:szCs w:val="24"/>
          <w:bdr w:val="none" w:sz="0" w:space="0" w:color="auto" w:frame="1"/>
          <w:lang w:eastAsia="et-EE"/>
        </w:rPr>
        <w:t>K</w:t>
      </w:r>
      <w:r w:rsidR="008C7FFA" w:rsidRPr="00236554">
        <w:rPr>
          <w:rFonts w:ascii="Times New Roman" w:hAnsi="Times New Roman" w:cs="Times New Roman"/>
          <w:sz w:val="24"/>
          <w:szCs w:val="24"/>
          <w:bdr w:val="none" w:sz="0" w:space="0" w:color="auto" w:frame="1"/>
          <w:lang w:eastAsia="et-EE"/>
        </w:rPr>
        <w:t>omisjoni ülesanne on</w:t>
      </w:r>
      <w:r w:rsidR="00271674" w:rsidRPr="00236554">
        <w:rPr>
          <w:rFonts w:ascii="Times New Roman" w:hAnsi="Times New Roman" w:cs="Times New Roman"/>
          <w:sz w:val="24"/>
          <w:szCs w:val="24"/>
          <w:bdr w:val="none" w:sz="0" w:space="0" w:color="auto" w:frame="1"/>
          <w:lang w:eastAsia="et-EE"/>
        </w:rPr>
        <w:t xml:space="preserve"> lahendada</w:t>
      </w:r>
      <w:r w:rsidR="008C7FFA" w:rsidRPr="00236554">
        <w:rPr>
          <w:rFonts w:ascii="Times New Roman" w:hAnsi="Times New Roman" w:cs="Times New Roman"/>
          <w:sz w:val="24"/>
          <w:szCs w:val="24"/>
          <w:bdr w:val="none" w:sz="0" w:space="0" w:color="auto" w:frame="1"/>
          <w:lang w:eastAsia="et-EE"/>
        </w:rPr>
        <w:t xml:space="preserve"> </w:t>
      </w:r>
      <w:r w:rsidR="0009223B">
        <w:rPr>
          <w:rFonts w:ascii="Times New Roman" w:hAnsi="Times New Roman" w:cs="Times New Roman"/>
          <w:sz w:val="24"/>
          <w:szCs w:val="24"/>
          <w:bdr w:val="none" w:sz="0" w:space="0" w:color="auto" w:frame="1"/>
          <w:lang w:eastAsia="et-EE"/>
        </w:rPr>
        <w:t>tarbijavaidlusasi</w:t>
      </w:r>
      <w:r w:rsidR="008534BC" w:rsidRPr="00236554">
        <w:rPr>
          <w:rFonts w:ascii="Times New Roman" w:hAnsi="Times New Roman" w:cs="Times New Roman"/>
          <w:sz w:val="24"/>
          <w:szCs w:val="24"/>
          <w:bdr w:val="none" w:sz="0" w:space="0" w:color="auto" w:frame="1"/>
          <w:lang w:eastAsia="et-EE"/>
        </w:rPr>
        <w:t xml:space="preserve"> </w:t>
      </w:r>
      <w:r w:rsidR="00271674" w:rsidRPr="00236554">
        <w:rPr>
          <w:rFonts w:ascii="Times New Roman" w:hAnsi="Times New Roman" w:cs="Times New Roman"/>
          <w:sz w:val="24"/>
          <w:szCs w:val="24"/>
          <w:bdr w:val="none" w:sz="0" w:space="0" w:color="auto" w:frame="1"/>
          <w:lang w:eastAsia="et-EE"/>
        </w:rPr>
        <w:t>õigesti</w:t>
      </w:r>
      <w:r w:rsidR="00C112A8">
        <w:rPr>
          <w:rFonts w:ascii="Times New Roman" w:hAnsi="Times New Roman" w:cs="Times New Roman"/>
          <w:sz w:val="24"/>
          <w:szCs w:val="24"/>
          <w:bdr w:val="none" w:sz="0" w:space="0" w:color="auto" w:frame="1"/>
          <w:lang w:eastAsia="et-EE"/>
        </w:rPr>
        <w:t>,</w:t>
      </w:r>
      <w:r w:rsidR="00FD5ECC">
        <w:rPr>
          <w:rFonts w:ascii="Times New Roman" w:hAnsi="Times New Roman" w:cs="Times New Roman"/>
          <w:sz w:val="24"/>
          <w:szCs w:val="24"/>
          <w:bdr w:val="none" w:sz="0" w:space="0" w:color="auto" w:frame="1"/>
          <w:lang w:eastAsia="et-EE"/>
        </w:rPr>
        <w:t xml:space="preserve"> </w:t>
      </w:r>
      <w:r w:rsidR="00EF21BF">
        <w:rPr>
          <w:rFonts w:ascii="Times New Roman" w:hAnsi="Times New Roman" w:cs="Times New Roman"/>
          <w:sz w:val="24"/>
          <w:szCs w:val="24"/>
          <w:bdr w:val="none" w:sz="0" w:space="0" w:color="auto" w:frame="1"/>
          <w:lang w:eastAsia="et-EE"/>
        </w:rPr>
        <w:t>võimalikult lihtsalt, kiirelt ja väikeste kuludega.</w:t>
      </w:r>
    </w:p>
    <w:p w14:paraId="447D60E4" w14:textId="05C24611" w:rsidR="000C1629" w:rsidRPr="00236554" w:rsidRDefault="000C1629">
      <w:pPr>
        <w:shd w:val="clear" w:color="auto" w:fill="FFFFFF"/>
        <w:spacing w:after="0" w:line="240" w:lineRule="auto"/>
        <w:contextualSpacing/>
        <w:jc w:val="both"/>
        <w:rPr>
          <w:rFonts w:ascii="Times New Roman" w:eastAsia="Times New Roman" w:hAnsi="Times New Roman" w:cs="Times New Roman"/>
          <w:sz w:val="24"/>
          <w:szCs w:val="24"/>
          <w:lang w:eastAsia="et-EE"/>
        </w:rPr>
      </w:pPr>
    </w:p>
    <w:p w14:paraId="31B2577E" w14:textId="21DE77A5" w:rsidR="008C7FFA" w:rsidRPr="00236554" w:rsidRDefault="008C7FFA">
      <w:pPr>
        <w:shd w:val="clear" w:color="auto" w:fill="FFFFFF"/>
        <w:spacing w:after="0" w:line="240" w:lineRule="auto"/>
        <w:contextualSpacing/>
        <w:jc w:val="both"/>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b/>
          <w:bCs/>
          <w:sz w:val="24"/>
          <w:szCs w:val="24"/>
          <w:lang w:eastAsia="et-EE"/>
        </w:rPr>
        <w:t xml:space="preserve">§ </w:t>
      </w:r>
      <w:r w:rsidR="0012629D" w:rsidRPr="00236554">
        <w:rPr>
          <w:rFonts w:ascii="Times New Roman" w:eastAsia="Times New Roman" w:hAnsi="Times New Roman" w:cs="Times New Roman"/>
          <w:b/>
          <w:bCs/>
          <w:sz w:val="24"/>
          <w:szCs w:val="24"/>
          <w:lang w:eastAsia="et-EE"/>
        </w:rPr>
        <w:t>45</w:t>
      </w:r>
      <w:r w:rsidR="0012629D" w:rsidRPr="00236554">
        <w:rPr>
          <w:rFonts w:ascii="Times New Roman" w:eastAsia="Times New Roman" w:hAnsi="Times New Roman" w:cs="Times New Roman"/>
          <w:b/>
          <w:bCs/>
          <w:sz w:val="24"/>
          <w:szCs w:val="24"/>
          <w:vertAlign w:val="superscript"/>
          <w:lang w:eastAsia="et-EE"/>
        </w:rPr>
        <w:t>1</w:t>
      </w:r>
      <w:r w:rsidR="0012629D" w:rsidRPr="00236554">
        <w:rPr>
          <w:rFonts w:ascii="Times New Roman" w:eastAsia="Times New Roman" w:hAnsi="Times New Roman" w:cs="Times New Roman"/>
          <w:b/>
          <w:bCs/>
          <w:sz w:val="24"/>
          <w:szCs w:val="24"/>
          <w:lang w:eastAsia="et-EE"/>
        </w:rPr>
        <w:t xml:space="preserve">. Tarbijavaidlusasja </w:t>
      </w:r>
      <w:commentRangeStart w:id="20"/>
      <w:del w:id="21" w:author="Katariina Kärsten" w:date="2024-03-07T09:58:00Z">
        <w:r w:rsidR="0012629D" w:rsidRPr="00236554" w:rsidDel="00F24BCB">
          <w:rPr>
            <w:rFonts w:ascii="Times New Roman" w:eastAsia="Times New Roman" w:hAnsi="Times New Roman" w:cs="Times New Roman"/>
            <w:b/>
            <w:bCs/>
            <w:sz w:val="24"/>
            <w:szCs w:val="24"/>
            <w:lang w:eastAsia="et-EE"/>
          </w:rPr>
          <w:delText xml:space="preserve">menetlemise </w:delText>
        </w:r>
        <w:r w:rsidRPr="00236554" w:rsidDel="00F24BCB">
          <w:rPr>
            <w:rFonts w:ascii="Times New Roman" w:eastAsia="Times New Roman" w:hAnsi="Times New Roman" w:cs="Times New Roman"/>
            <w:b/>
            <w:bCs/>
            <w:sz w:val="24"/>
            <w:szCs w:val="24"/>
            <w:lang w:eastAsia="et-EE"/>
          </w:rPr>
          <w:delText xml:space="preserve">vorm </w:delText>
        </w:r>
      </w:del>
      <w:ins w:id="22" w:author="Katariina Kärsten" w:date="2024-03-07T09:58:00Z">
        <w:r w:rsidR="00F24BCB">
          <w:rPr>
            <w:rFonts w:ascii="Times New Roman" w:eastAsia="Times New Roman" w:hAnsi="Times New Roman" w:cs="Times New Roman"/>
            <w:b/>
            <w:bCs/>
            <w:sz w:val="24"/>
            <w:szCs w:val="24"/>
            <w:lang w:eastAsia="et-EE"/>
          </w:rPr>
          <w:t xml:space="preserve">läbivaatamine </w:t>
        </w:r>
      </w:ins>
      <w:commentRangeEnd w:id="20"/>
      <w:ins w:id="23" w:author="Katariina Kärsten" w:date="2024-03-07T10:21:00Z">
        <w:r w:rsidR="00B4734E">
          <w:rPr>
            <w:rStyle w:val="Kommentaariviide"/>
          </w:rPr>
          <w:commentReference w:id="20"/>
        </w:r>
      </w:ins>
      <w:commentRangeStart w:id="24"/>
      <w:r w:rsidRPr="00236554">
        <w:rPr>
          <w:rFonts w:ascii="Times New Roman" w:eastAsia="Times New Roman" w:hAnsi="Times New Roman" w:cs="Times New Roman"/>
          <w:b/>
          <w:bCs/>
          <w:sz w:val="24"/>
          <w:szCs w:val="24"/>
          <w:lang w:eastAsia="et-EE"/>
        </w:rPr>
        <w:t>ja andmete säilitamine</w:t>
      </w:r>
      <w:commentRangeEnd w:id="24"/>
      <w:r w:rsidR="00C17E8B">
        <w:rPr>
          <w:rStyle w:val="Kommentaariviide"/>
        </w:rPr>
        <w:commentReference w:id="24"/>
      </w:r>
    </w:p>
    <w:p w14:paraId="21D34981" w14:textId="77777777" w:rsidR="008C7FFA" w:rsidRPr="00236554" w:rsidRDefault="008C7FFA">
      <w:pPr>
        <w:shd w:val="clear" w:color="auto" w:fill="FFFFFF"/>
        <w:spacing w:after="0" w:line="240" w:lineRule="auto"/>
        <w:jc w:val="both"/>
        <w:rPr>
          <w:rFonts w:ascii="Times New Roman" w:eastAsia="Times New Roman" w:hAnsi="Times New Roman" w:cs="Times New Roman"/>
          <w:b/>
          <w:bCs/>
          <w:sz w:val="24"/>
          <w:szCs w:val="24"/>
          <w:lang w:eastAsia="et-EE"/>
        </w:rPr>
      </w:pPr>
    </w:p>
    <w:p w14:paraId="41B78D57" w14:textId="49233226" w:rsidR="008C7FFA" w:rsidRPr="00236554" w:rsidRDefault="0012629D">
      <w:pPr>
        <w:shd w:val="clear" w:color="auto" w:fill="FFFFFF"/>
        <w:spacing w:after="0" w:line="240" w:lineRule="auto"/>
        <w:contextualSpacing/>
        <w:jc w:val="both"/>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(1)</w:t>
      </w:r>
      <w:r w:rsidR="007B7A9D">
        <w:rPr>
          <w:rFonts w:ascii="Times New Roman" w:eastAsia="Times New Roman" w:hAnsi="Times New Roman" w:cs="Times New Roman"/>
          <w:sz w:val="24"/>
          <w:szCs w:val="24"/>
          <w:bdr w:val="none" w:sz="0" w:space="0" w:color="auto" w:frame="1"/>
          <w:lang w:eastAsia="et-EE"/>
        </w:rPr>
        <w:t> </w:t>
      </w:r>
      <w:r w:rsidR="008C7FFA" w:rsidRPr="00236554">
        <w:rPr>
          <w:rFonts w:ascii="Times New Roman" w:eastAsia="Times New Roman" w:hAnsi="Times New Roman" w:cs="Times New Roman"/>
          <w:sz w:val="24"/>
          <w:szCs w:val="24"/>
          <w:bdr w:val="none" w:sz="0" w:space="0" w:color="auto" w:frame="1"/>
          <w:lang w:eastAsia="et-EE"/>
        </w:rPr>
        <w:t xml:space="preserve">Tarbijavaidlusasi </w:t>
      </w:r>
      <w:r w:rsidR="00FE0540" w:rsidRPr="00236554">
        <w:rPr>
          <w:rFonts w:ascii="Times New Roman" w:eastAsia="Times New Roman" w:hAnsi="Times New Roman" w:cs="Times New Roman"/>
          <w:sz w:val="24"/>
          <w:szCs w:val="24"/>
          <w:bdr w:val="none" w:sz="0" w:space="0" w:color="auto" w:frame="1"/>
          <w:lang w:eastAsia="et-EE"/>
        </w:rPr>
        <w:t xml:space="preserve">vaadatakse läbi </w:t>
      </w:r>
      <w:r w:rsidR="008C7FFA" w:rsidRPr="00236554">
        <w:rPr>
          <w:rFonts w:ascii="Times New Roman" w:eastAsia="Times New Roman" w:hAnsi="Times New Roman" w:cs="Times New Roman"/>
          <w:sz w:val="24"/>
          <w:szCs w:val="24"/>
          <w:bdr w:val="none" w:sz="0" w:space="0" w:color="auto" w:frame="1"/>
          <w:lang w:eastAsia="et-EE"/>
        </w:rPr>
        <w:t>kirjalikus menetluses.</w:t>
      </w:r>
    </w:p>
    <w:p w14:paraId="39B61447" w14:textId="77777777" w:rsidR="008C7FFA" w:rsidRPr="00236554" w:rsidRDefault="008C7FFA" w:rsidP="00FE0540">
      <w:pPr>
        <w:shd w:val="clear" w:color="auto" w:fill="FFFFFF"/>
        <w:spacing w:after="0" w:line="240" w:lineRule="auto"/>
        <w:contextualSpacing/>
        <w:jc w:val="both"/>
        <w:rPr>
          <w:rFonts w:ascii="Times New Roman" w:eastAsia="Times New Roman" w:hAnsi="Times New Roman" w:cs="Times New Roman"/>
          <w:sz w:val="24"/>
          <w:szCs w:val="24"/>
          <w:bdr w:val="none" w:sz="0" w:space="0" w:color="auto" w:frame="1"/>
          <w:lang w:eastAsia="et-EE"/>
        </w:rPr>
      </w:pPr>
    </w:p>
    <w:p w14:paraId="1934C12F" w14:textId="21342BBB" w:rsidR="008C7FFA" w:rsidRPr="00236554" w:rsidRDefault="0012629D">
      <w:pPr>
        <w:shd w:val="clear" w:color="auto" w:fill="FFFFFF"/>
        <w:spacing w:after="0" w:line="240" w:lineRule="auto"/>
        <w:contextualSpacing/>
        <w:jc w:val="both"/>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(2)</w:t>
      </w:r>
      <w:r w:rsidR="007B7A9D">
        <w:rPr>
          <w:rFonts w:ascii="Times New Roman" w:eastAsia="Times New Roman" w:hAnsi="Times New Roman" w:cs="Times New Roman"/>
          <w:sz w:val="24"/>
          <w:szCs w:val="24"/>
          <w:bdr w:val="none" w:sz="0" w:space="0" w:color="auto" w:frame="1"/>
          <w:lang w:eastAsia="et-EE"/>
        </w:rPr>
        <w:t> </w:t>
      </w:r>
      <w:r w:rsidR="008C7FFA" w:rsidRPr="00236554">
        <w:rPr>
          <w:rFonts w:ascii="Times New Roman" w:eastAsia="Times New Roman" w:hAnsi="Times New Roman" w:cs="Times New Roman"/>
          <w:sz w:val="24"/>
          <w:szCs w:val="24"/>
          <w:bdr w:val="none" w:sz="0" w:space="0" w:color="auto" w:frame="1"/>
          <w:lang w:eastAsia="et-EE"/>
        </w:rPr>
        <w:t xml:space="preserve">Pool võib esitada komisjonile </w:t>
      </w:r>
      <w:r w:rsidR="00A30688" w:rsidRPr="00236554">
        <w:rPr>
          <w:rFonts w:ascii="Times New Roman" w:eastAsia="Times New Roman" w:hAnsi="Times New Roman" w:cs="Times New Roman"/>
          <w:sz w:val="24"/>
          <w:szCs w:val="24"/>
          <w:bdr w:val="none" w:sz="0" w:space="0" w:color="auto" w:frame="1"/>
          <w:lang w:eastAsia="et-EE"/>
        </w:rPr>
        <w:t xml:space="preserve">kirjaliku </w:t>
      </w:r>
      <w:r w:rsidR="008C7FFA" w:rsidRPr="00236554">
        <w:rPr>
          <w:rFonts w:ascii="Times New Roman" w:eastAsia="Times New Roman" w:hAnsi="Times New Roman" w:cs="Times New Roman"/>
          <w:sz w:val="24"/>
          <w:szCs w:val="24"/>
          <w:bdr w:val="none" w:sz="0" w:space="0" w:color="auto" w:frame="1"/>
          <w:lang w:eastAsia="et-EE"/>
        </w:rPr>
        <w:t>taotluse tarbijavaidlu</w:t>
      </w:r>
      <w:r w:rsidR="008C7FFA" w:rsidRPr="00DA4191">
        <w:rPr>
          <w:rFonts w:ascii="Times New Roman" w:eastAsia="Times New Roman" w:hAnsi="Times New Roman" w:cs="Times New Roman"/>
          <w:sz w:val="24"/>
          <w:szCs w:val="24"/>
          <w:bdr w:val="none" w:sz="0" w:space="0" w:color="auto" w:frame="1"/>
          <w:lang w:eastAsia="et-EE"/>
        </w:rPr>
        <w:t xml:space="preserve">sasja arutamiseks suulisel istungil. </w:t>
      </w:r>
      <w:r w:rsidR="002C53E0">
        <w:rPr>
          <w:rFonts w:ascii="Times New Roman" w:eastAsia="Times New Roman" w:hAnsi="Times New Roman" w:cs="Times New Roman"/>
          <w:sz w:val="24"/>
          <w:szCs w:val="24"/>
          <w:bdr w:val="none" w:sz="0" w:space="0" w:color="auto" w:frame="1"/>
          <w:lang w:eastAsia="et-EE"/>
        </w:rPr>
        <w:t xml:space="preserve">Kui teabe ja tõendite alusel, mis koguti tarbijavaidlusasja läbivaatamist ette valmistades, on </w:t>
      </w:r>
      <w:r w:rsidR="00602DD2">
        <w:rPr>
          <w:rFonts w:ascii="Times New Roman" w:eastAsia="Times New Roman" w:hAnsi="Times New Roman" w:cs="Times New Roman"/>
          <w:sz w:val="24"/>
          <w:szCs w:val="24"/>
          <w:bdr w:val="none" w:sz="0" w:space="0" w:color="auto" w:frame="1"/>
          <w:lang w:eastAsia="et-EE"/>
        </w:rPr>
        <w:t>tarbija</w:t>
      </w:r>
      <w:r w:rsidR="002C53E0">
        <w:rPr>
          <w:rFonts w:ascii="Times New Roman" w:eastAsia="Times New Roman" w:hAnsi="Times New Roman" w:cs="Times New Roman"/>
          <w:sz w:val="24"/>
          <w:szCs w:val="24"/>
          <w:bdr w:val="none" w:sz="0" w:space="0" w:color="auto" w:frame="1"/>
          <w:lang w:eastAsia="et-EE"/>
        </w:rPr>
        <w:t>vaidlus</w:t>
      </w:r>
      <w:r w:rsidR="00602DD2">
        <w:rPr>
          <w:rFonts w:ascii="Times New Roman" w:eastAsia="Times New Roman" w:hAnsi="Times New Roman" w:cs="Times New Roman"/>
          <w:sz w:val="24"/>
          <w:szCs w:val="24"/>
          <w:bdr w:val="none" w:sz="0" w:space="0" w:color="auto" w:frame="1"/>
          <w:lang w:eastAsia="et-EE"/>
        </w:rPr>
        <w:t>asja</w:t>
      </w:r>
      <w:r w:rsidR="002C53E0">
        <w:rPr>
          <w:rFonts w:ascii="Times New Roman" w:eastAsia="Times New Roman" w:hAnsi="Times New Roman" w:cs="Times New Roman"/>
          <w:sz w:val="24"/>
          <w:szCs w:val="24"/>
          <w:bdr w:val="none" w:sz="0" w:space="0" w:color="auto" w:frame="1"/>
          <w:lang w:eastAsia="et-EE"/>
        </w:rPr>
        <w:t xml:space="preserve"> asjaolud selged, </w:t>
      </w:r>
      <w:commentRangeStart w:id="25"/>
      <w:r w:rsidR="002C53E0">
        <w:rPr>
          <w:rFonts w:ascii="Times New Roman" w:eastAsia="Times New Roman" w:hAnsi="Times New Roman" w:cs="Times New Roman"/>
          <w:sz w:val="24"/>
          <w:szCs w:val="24"/>
          <w:bdr w:val="none" w:sz="0" w:space="0" w:color="auto" w:frame="1"/>
          <w:lang w:eastAsia="et-EE"/>
        </w:rPr>
        <w:t xml:space="preserve">võib komisjoni alaline liige jätta rahuldamata poole taotluse arutada </w:t>
      </w:r>
      <w:r w:rsidR="00602DD2">
        <w:rPr>
          <w:rFonts w:ascii="Times New Roman" w:eastAsia="Times New Roman" w:hAnsi="Times New Roman" w:cs="Times New Roman"/>
          <w:sz w:val="24"/>
          <w:szCs w:val="24"/>
          <w:bdr w:val="none" w:sz="0" w:space="0" w:color="auto" w:frame="1"/>
          <w:lang w:eastAsia="et-EE"/>
        </w:rPr>
        <w:t>tarbija</w:t>
      </w:r>
      <w:r w:rsidR="002C53E0">
        <w:rPr>
          <w:rFonts w:ascii="Times New Roman" w:eastAsia="Times New Roman" w:hAnsi="Times New Roman" w:cs="Times New Roman"/>
          <w:sz w:val="24"/>
          <w:szCs w:val="24"/>
          <w:bdr w:val="none" w:sz="0" w:space="0" w:color="auto" w:frame="1"/>
          <w:lang w:eastAsia="et-EE"/>
        </w:rPr>
        <w:t>vaidlusasja suulisel</w:t>
      </w:r>
      <w:r w:rsidR="004554D4">
        <w:rPr>
          <w:rFonts w:ascii="Times New Roman" w:eastAsia="Times New Roman" w:hAnsi="Times New Roman" w:cs="Times New Roman"/>
          <w:sz w:val="24"/>
          <w:szCs w:val="24"/>
          <w:bdr w:val="none" w:sz="0" w:space="0" w:color="auto" w:frame="1"/>
          <w:lang w:eastAsia="et-EE"/>
        </w:rPr>
        <w:t xml:space="preserve"> is</w:t>
      </w:r>
      <w:r w:rsidR="002C53E0">
        <w:rPr>
          <w:rFonts w:ascii="Times New Roman" w:eastAsia="Times New Roman" w:hAnsi="Times New Roman" w:cs="Times New Roman"/>
          <w:sz w:val="24"/>
          <w:szCs w:val="24"/>
          <w:bdr w:val="none" w:sz="0" w:space="0" w:color="auto" w:frame="1"/>
          <w:lang w:eastAsia="et-EE"/>
        </w:rPr>
        <w:t>t</w:t>
      </w:r>
      <w:r w:rsidR="004554D4">
        <w:rPr>
          <w:rFonts w:ascii="Times New Roman" w:eastAsia="Times New Roman" w:hAnsi="Times New Roman" w:cs="Times New Roman"/>
          <w:sz w:val="24"/>
          <w:szCs w:val="24"/>
          <w:bdr w:val="none" w:sz="0" w:space="0" w:color="auto" w:frame="1"/>
          <w:lang w:eastAsia="et-EE"/>
        </w:rPr>
        <w:t>ungil</w:t>
      </w:r>
      <w:r w:rsidR="000B3219">
        <w:rPr>
          <w:rFonts w:ascii="Times New Roman" w:eastAsia="Times New Roman" w:hAnsi="Times New Roman" w:cs="Times New Roman"/>
          <w:sz w:val="24"/>
          <w:szCs w:val="24"/>
          <w:bdr w:val="none" w:sz="0" w:space="0" w:color="auto" w:frame="1"/>
          <w:lang w:eastAsia="et-EE"/>
        </w:rPr>
        <w:t>.</w:t>
      </w:r>
      <w:commentRangeEnd w:id="25"/>
      <w:r w:rsidR="00A22F69">
        <w:rPr>
          <w:rStyle w:val="Kommentaariviide"/>
        </w:rPr>
        <w:commentReference w:id="25"/>
      </w:r>
    </w:p>
    <w:p w14:paraId="17E3F64D" w14:textId="77777777" w:rsidR="008C7FFA" w:rsidRPr="00236554" w:rsidRDefault="008C7FFA" w:rsidP="00FE0540">
      <w:pPr>
        <w:spacing w:after="0" w:line="240" w:lineRule="auto"/>
        <w:contextualSpacing/>
        <w:jc w:val="both"/>
        <w:rPr>
          <w:rFonts w:ascii="Times New Roman" w:eastAsia="Times New Roman" w:hAnsi="Times New Roman" w:cs="Times New Roman"/>
          <w:bCs/>
          <w:sz w:val="24"/>
          <w:szCs w:val="24"/>
          <w:bdr w:val="none" w:sz="0" w:space="0" w:color="auto" w:frame="1"/>
          <w:lang w:eastAsia="et-EE"/>
        </w:rPr>
      </w:pPr>
    </w:p>
    <w:p w14:paraId="1F6CB3BA" w14:textId="4CEF791D" w:rsidR="008C7FFA" w:rsidRPr="00236554" w:rsidRDefault="0012629D">
      <w:pPr>
        <w:shd w:val="clear" w:color="auto" w:fill="FFFFFF"/>
        <w:spacing w:after="0" w:line="240" w:lineRule="auto"/>
        <w:contextualSpacing/>
        <w:jc w:val="both"/>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(3)</w:t>
      </w:r>
      <w:r w:rsidR="00203416">
        <w:rPr>
          <w:rFonts w:ascii="Times New Roman" w:eastAsia="Times New Roman" w:hAnsi="Times New Roman" w:cs="Times New Roman"/>
          <w:sz w:val="24"/>
          <w:szCs w:val="24"/>
          <w:bdr w:val="none" w:sz="0" w:space="0" w:color="auto" w:frame="1"/>
          <w:lang w:eastAsia="et-EE"/>
        </w:rPr>
        <w:t> </w:t>
      </w:r>
      <w:r w:rsidR="008C7FFA" w:rsidRPr="00236554">
        <w:rPr>
          <w:rFonts w:ascii="Times New Roman" w:eastAsia="Times New Roman" w:hAnsi="Times New Roman" w:cs="Times New Roman"/>
          <w:sz w:val="24"/>
          <w:szCs w:val="24"/>
          <w:bdr w:val="none" w:sz="0" w:space="0" w:color="auto" w:frame="1"/>
          <w:lang w:eastAsia="et-EE"/>
        </w:rPr>
        <w:t xml:space="preserve">Komisjoni </w:t>
      </w:r>
      <w:r w:rsidR="00DA4191">
        <w:rPr>
          <w:rFonts w:ascii="Times New Roman" w:eastAsia="Times New Roman" w:hAnsi="Times New Roman" w:cs="Times New Roman"/>
          <w:sz w:val="24"/>
          <w:szCs w:val="24"/>
          <w:bdr w:val="none" w:sz="0" w:space="0" w:color="auto" w:frame="1"/>
          <w:lang w:eastAsia="et-EE"/>
        </w:rPr>
        <w:t>alaline liige</w:t>
      </w:r>
      <w:r w:rsidR="008C7FFA" w:rsidRPr="00236554">
        <w:rPr>
          <w:rFonts w:ascii="Times New Roman" w:eastAsia="Times New Roman" w:hAnsi="Times New Roman" w:cs="Times New Roman"/>
          <w:sz w:val="24"/>
          <w:szCs w:val="24"/>
          <w:bdr w:val="none" w:sz="0" w:space="0" w:color="auto" w:frame="1"/>
          <w:lang w:eastAsia="et-EE"/>
        </w:rPr>
        <w:t xml:space="preserve"> võib vajaduse</w:t>
      </w:r>
      <w:r w:rsidR="00983D1A">
        <w:rPr>
          <w:rFonts w:ascii="Times New Roman" w:eastAsia="Times New Roman" w:hAnsi="Times New Roman" w:cs="Times New Roman"/>
          <w:sz w:val="24"/>
          <w:szCs w:val="24"/>
          <w:bdr w:val="none" w:sz="0" w:space="0" w:color="auto" w:frame="1"/>
          <w:lang w:eastAsia="et-EE"/>
        </w:rPr>
        <w:t xml:space="preserve"> korral</w:t>
      </w:r>
      <w:r w:rsidR="008C7FFA" w:rsidRPr="00236554">
        <w:rPr>
          <w:rFonts w:ascii="Times New Roman" w:eastAsia="Times New Roman" w:hAnsi="Times New Roman" w:cs="Times New Roman"/>
          <w:sz w:val="24"/>
          <w:szCs w:val="24"/>
          <w:bdr w:val="none" w:sz="0" w:space="0" w:color="auto" w:frame="1"/>
          <w:lang w:eastAsia="et-EE"/>
        </w:rPr>
        <w:t xml:space="preserve"> otsustada tarbijavaidlusasja arutamise </w:t>
      </w:r>
      <w:r w:rsidR="008C7FFA" w:rsidRPr="00236554">
        <w:rPr>
          <w:rFonts w:ascii="Times New Roman" w:eastAsia="Times New Roman" w:hAnsi="Times New Roman" w:cs="Times New Roman"/>
          <w:sz w:val="24"/>
          <w:szCs w:val="24"/>
          <w:lang w:eastAsia="et-EE"/>
        </w:rPr>
        <w:t>suuliselt poolte ärakuulamisega komisjoni istungil</w:t>
      </w:r>
      <w:r w:rsidR="008C7FFA" w:rsidRPr="00236554">
        <w:rPr>
          <w:rFonts w:ascii="Times New Roman" w:eastAsia="Times New Roman" w:hAnsi="Times New Roman" w:cs="Times New Roman"/>
          <w:sz w:val="24"/>
          <w:szCs w:val="24"/>
          <w:bdr w:val="none" w:sz="0" w:space="0" w:color="auto" w:frame="1"/>
          <w:lang w:eastAsia="et-EE"/>
        </w:rPr>
        <w:t>.</w:t>
      </w:r>
    </w:p>
    <w:p w14:paraId="2837B28D" w14:textId="24FC0193" w:rsidR="008C7FFA" w:rsidRDefault="008C7FFA" w:rsidP="00FE0540">
      <w:pPr>
        <w:spacing w:after="0" w:line="240" w:lineRule="auto"/>
        <w:contextualSpacing/>
        <w:jc w:val="both"/>
        <w:rPr>
          <w:rFonts w:ascii="Times New Roman" w:eastAsia="Times New Roman" w:hAnsi="Times New Roman" w:cs="Times New Roman"/>
          <w:bCs/>
          <w:sz w:val="24"/>
          <w:szCs w:val="24"/>
          <w:bdr w:val="none" w:sz="0" w:space="0" w:color="auto" w:frame="1"/>
          <w:lang w:eastAsia="et-EE"/>
        </w:rPr>
      </w:pPr>
    </w:p>
    <w:p w14:paraId="72D51BD9" w14:textId="238B687C" w:rsidR="00C65C4A" w:rsidRDefault="00B4585F" w:rsidP="00FE0540">
      <w:pPr>
        <w:spacing w:after="0" w:line="240" w:lineRule="auto"/>
        <w:contextualSpacing/>
        <w:jc w:val="both"/>
        <w:rPr>
          <w:rFonts w:ascii="Times New Roman" w:eastAsia="Times New Roman" w:hAnsi="Times New Roman" w:cs="Times New Roman"/>
          <w:bCs/>
          <w:sz w:val="24"/>
          <w:szCs w:val="24"/>
          <w:bdr w:val="none" w:sz="0" w:space="0" w:color="auto" w:frame="1"/>
          <w:lang w:eastAsia="et-EE"/>
        </w:rPr>
      </w:pPr>
      <w:r w:rsidRPr="0089322C">
        <w:rPr>
          <w:rFonts w:ascii="Times New Roman" w:eastAsia="Times New Roman" w:hAnsi="Times New Roman" w:cs="Times New Roman"/>
          <w:bCs/>
          <w:sz w:val="24"/>
          <w:szCs w:val="24"/>
          <w:bdr w:val="none" w:sz="0" w:space="0" w:color="auto" w:frame="1"/>
          <w:lang w:eastAsia="et-EE"/>
        </w:rPr>
        <w:lastRenderedPageBreak/>
        <w:t>(4)</w:t>
      </w:r>
      <w:r w:rsidR="00203416">
        <w:rPr>
          <w:rFonts w:ascii="Times New Roman" w:eastAsia="Times New Roman" w:hAnsi="Times New Roman" w:cs="Times New Roman"/>
          <w:bCs/>
          <w:sz w:val="24"/>
          <w:szCs w:val="24"/>
          <w:bdr w:val="none" w:sz="0" w:space="0" w:color="auto" w:frame="1"/>
          <w:lang w:eastAsia="et-EE"/>
        </w:rPr>
        <w:t> </w:t>
      </w:r>
      <w:r w:rsidR="00C65C4A" w:rsidRPr="0089322C">
        <w:rPr>
          <w:rFonts w:ascii="Times New Roman" w:eastAsia="Times New Roman" w:hAnsi="Times New Roman" w:cs="Times New Roman"/>
          <w:bCs/>
          <w:sz w:val="24"/>
          <w:szCs w:val="24"/>
          <w:bdr w:val="none" w:sz="0" w:space="0" w:color="auto" w:frame="1"/>
          <w:lang w:eastAsia="et-EE"/>
        </w:rPr>
        <w:t xml:space="preserve">Tarbijavaidlusasja andmeid töödeldakse </w:t>
      </w:r>
      <w:r w:rsidR="00817D6D">
        <w:rPr>
          <w:rFonts w:ascii="Times New Roman" w:eastAsia="Times New Roman" w:hAnsi="Times New Roman" w:cs="Times New Roman"/>
          <w:bCs/>
          <w:sz w:val="24"/>
          <w:szCs w:val="24"/>
          <w:bdr w:val="none" w:sz="0" w:space="0" w:color="auto" w:frame="1"/>
          <w:lang w:eastAsia="et-EE"/>
        </w:rPr>
        <w:t>seadme ohutuse</w:t>
      </w:r>
      <w:r w:rsidR="00C65C4A" w:rsidRPr="0089322C">
        <w:rPr>
          <w:rFonts w:ascii="Times New Roman" w:eastAsia="Times New Roman" w:hAnsi="Times New Roman" w:cs="Times New Roman"/>
          <w:bCs/>
          <w:sz w:val="24"/>
          <w:szCs w:val="24"/>
          <w:bdr w:val="none" w:sz="0" w:space="0" w:color="auto" w:frame="1"/>
          <w:lang w:eastAsia="et-EE"/>
        </w:rPr>
        <w:t xml:space="preserve"> seaduse §-s </w:t>
      </w:r>
      <w:r w:rsidR="00817D6D">
        <w:rPr>
          <w:rFonts w:ascii="Times New Roman" w:eastAsia="Times New Roman" w:hAnsi="Times New Roman" w:cs="Times New Roman"/>
          <w:bCs/>
          <w:sz w:val="24"/>
          <w:szCs w:val="24"/>
          <w:bdr w:val="none" w:sz="0" w:space="0" w:color="auto" w:frame="1"/>
          <w:lang w:eastAsia="et-EE"/>
        </w:rPr>
        <w:t>1</w:t>
      </w:r>
      <w:r w:rsidR="00C65C4A" w:rsidRPr="0089322C">
        <w:rPr>
          <w:rFonts w:ascii="Times New Roman" w:eastAsia="Times New Roman" w:hAnsi="Times New Roman" w:cs="Times New Roman"/>
          <w:bCs/>
          <w:sz w:val="24"/>
          <w:szCs w:val="24"/>
          <w:bdr w:val="none" w:sz="0" w:space="0" w:color="auto" w:frame="1"/>
          <w:lang w:eastAsia="et-EE"/>
        </w:rPr>
        <w:t>2 sätestatud andmekogus.</w:t>
      </w:r>
    </w:p>
    <w:p w14:paraId="181214F0" w14:textId="77777777" w:rsidR="005404C4" w:rsidRDefault="005404C4" w:rsidP="00FE0540">
      <w:pPr>
        <w:spacing w:after="0" w:line="240" w:lineRule="auto"/>
        <w:contextualSpacing/>
        <w:jc w:val="both"/>
        <w:rPr>
          <w:rFonts w:ascii="Times New Roman" w:eastAsia="Times New Roman" w:hAnsi="Times New Roman" w:cs="Times New Roman"/>
          <w:bCs/>
          <w:sz w:val="24"/>
          <w:szCs w:val="24"/>
          <w:bdr w:val="none" w:sz="0" w:space="0" w:color="auto" w:frame="1"/>
          <w:lang w:eastAsia="et-EE"/>
        </w:rPr>
      </w:pPr>
    </w:p>
    <w:p w14:paraId="31990ED1" w14:textId="4013E1E7" w:rsidR="00C65C4A" w:rsidRDefault="0012629D">
      <w:pPr>
        <w:shd w:val="clear" w:color="auto" w:fill="FFFFFF"/>
        <w:spacing w:after="0" w:line="240" w:lineRule="auto"/>
        <w:contextualSpacing/>
        <w:jc w:val="both"/>
        <w:rPr>
          <w:rFonts w:ascii="Times New Roman" w:eastAsia="Times New Roman" w:hAnsi="Times New Roman" w:cs="Times New Roman"/>
          <w:bCs/>
          <w:sz w:val="24"/>
          <w:szCs w:val="24"/>
          <w:bdr w:val="none" w:sz="0" w:space="0" w:color="auto" w:frame="1"/>
          <w:lang w:eastAsia="et-EE"/>
        </w:rPr>
      </w:pPr>
      <w:r w:rsidRPr="00236554">
        <w:rPr>
          <w:rFonts w:ascii="Times New Roman" w:eastAsia="Times New Roman" w:hAnsi="Times New Roman" w:cs="Times New Roman"/>
          <w:bCs/>
          <w:sz w:val="24"/>
          <w:szCs w:val="24"/>
          <w:bdr w:val="none" w:sz="0" w:space="0" w:color="auto" w:frame="1"/>
          <w:lang w:eastAsia="et-EE"/>
        </w:rPr>
        <w:t>(</w:t>
      </w:r>
      <w:r w:rsidR="0013450D">
        <w:rPr>
          <w:rFonts w:ascii="Times New Roman" w:eastAsia="Times New Roman" w:hAnsi="Times New Roman" w:cs="Times New Roman"/>
          <w:bCs/>
          <w:sz w:val="24"/>
          <w:szCs w:val="24"/>
          <w:bdr w:val="none" w:sz="0" w:space="0" w:color="auto" w:frame="1"/>
          <w:lang w:eastAsia="et-EE"/>
        </w:rPr>
        <w:t>5</w:t>
      </w:r>
      <w:r w:rsidRPr="00236554">
        <w:rPr>
          <w:rFonts w:ascii="Times New Roman" w:eastAsia="Times New Roman" w:hAnsi="Times New Roman" w:cs="Times New Roman"/>
          <w:bCs/>
          <w:sz w:val="24"/>
          <w:szCs w:val="24"/>
          <w:bdr w:val="none" w:sz="0" w:space="0" w:color="auto" w:frame="1"/>
          <w:lang w:eastAsia="et-EE"/>
        </w:rPr>
        <w:t>)</w:t>
      </w:r>
      <w:r w:rsidR="00C02BDA">
        <w:rPr>
          <w:rFonts w:ascii="Times New Roman" w:eastAsia="Times New Roman" w:hAnsi="Times New Roman" w:cs="Times New Roman"/>
          <w:bCs/>
          <w:sz w:val="24"/>
          <w:szCs w:val="24"/>
          <w:bdr w:val="none" w:sz="0" w:space="0" w:color="auto" w:frame="1"/>
          <w:lang w:eastAsia="et-EE"/>
        </w:rPr>
        <w:t> </w:t>
      </w:r>
      <w:r w:rsidR="008C7FFA" w:rsidRPr="00236554">
        <w:rPr>
          <w:rFonts w:ascii="Times New Roman" w:eastAsia="Times New Roman" w:hAnsi="Times New Roman" w:cs="Times New Roman"/>
          <w:bCs/>
          <w:sz w:val="24"/>
          <w:szCs w:val="24"/>
          <w:bdr w:val="none" w:sz="0" w:space="0" w:color="auto" w:frame="1"/>
          <w:lang w:eastAsia="et-EE"/>
        </w:rPr>
        <w:t xml:space="preserve">Menetluse käigus kogutud </w:t>
      </w:r>
      <w:r w:rsidR="007E649F" w:rsidRPr="00236554">
        <w:rPr>
          <w:rFonts w:ascii="Times New Roman" w:eastAsia="Times New Roman" w:hAnsi="Times New Roman" w:cs="Times New Roman"/>
          <w:bCs/>
          <w:sz w:val="24"/>
          <w:szCs w:val="24"/>
          <w:bdr w:val="none" w:sz="0" w:space="0" w:color="auto" w:frame="1"/>
          <w:lang w:eastAsia="et-EE"/>
        </w:rPr>
        <w:t>dokumente</w:t>
      </w:r>
      <w:r w:rsidR="008C7FFA" w:rsidRPr="00236554">
        <w:rPr>
          <w:rFonts w:ascii="Times New Roman" w:eastAsia="Times New Roman" w:hAnsi="Times New Roman" w:cs="Times New Roman"/>
          <w:bCs/>
          <w:sz w:val="24"/>
          <w:szCs w:val="24"/>
          <w:bdr w:val="none" w:sz="0" w:space="0" w:color="auto" w:frame="1"/>
          <w:lang w:eastAsia="et-EE"/>
        </w:rPr>
        <w:t xml:space="preserve"> säilitatakse </w:t>
      </w:r>
      <w:r w:rsidRPr="00236554">
        <w:rPr>
          <w:rFonts w:ascii="Times New Roman" w:eastAsia="Times New Roman" w:hAnsi="Times New Roman" w:cs="Times New Roman"/>
          <w:bCs/>
          <w:sz w:val="24"/>
          <w:szCs w:val="24"/>
          <w:bdr w:val="none" w:sz="0" w:space="0" w:color="auto" w:frame="1"/>
          <w:lang w:eastAsia="et-EE"/>
        </w:rPr>
        <w:t>a</w:t>
      </w:r>
      <w:r w:rsidR="008C7FFA" w:rsidRPr="00236554">
        <w:rPr>
          <w:rFonts w:ascii="Times New Roman" w:eastAsia="Times New Roman" w:hAnsi="Times New Roman" w:cs="Times New Roman"/>
          <w:bCs/>
          <w:sz w:val="24"/>
          <w:szCs w:val="24"/>
          <w:bdr w:val="none" w:sz="0" w:space="0" w:color="auto" w:frame="1"/>
          <w:lang w:eastAsia="et-EE"/>
        </w:rPr>
        <w:t>rhiiviseaduses ja selle alusel antud õigusaktides ettenähtud korras</w:t>
      </w:r>
      <w:r w:rsidR="00C65C4A">
        <w:rPr>
          <w:rFonts w:ascii="Times New Roman" w:eastAsia="Times New Roman" w:hAnsi="Times New Roman" w:cs="Times New Roman"/>
          <w:bCs/>
          <w:sz w:val="24"/>
          <w:szCs w:val="24"/>
          <w:bdr w:val="none" w:sz="0" w:space="0" w:color="auto" w:frame="1"/>
          <w:lang w:eastAsia="et-EE"/>
        </w:rPr>
        <w:t>.</w:t>
      </w:r>
    </w:p>
    <w:p w14:paraId="67C6F427" w14:textId="77777777" w:rsidR="00C65C4A" w:rsidRDefault="00C65C4A">
      <w:pPr>
        <w:shd w:val="clear" w:color="auto" w:fill="FFFFFF"/>
        <w:spacing w:after="0" w:line="240" w:lineRule="auto"/>
        <w:contextualSpacing/>
        <w:jc w:val="both"/>
        <w:rPr>
          <w:rFonts w:ascii="Times New Roman" w:eastAsia="Times New Roman" w:hAnsi="Times New Roman" w:cs="Times New Roman"/>
          <w:bCs/>
          <w:sz w:val="24"/>
          <w:szCs w:val="24"/>
          <w:bdr w:val="none" w:sz="0" w:space="0" w:color="auto" w:frame="1"/>
          <w:lang w:eastAsia="et-EE"/>
        </w:rPr>
      </w:pPr>
    </w:p>
    <w:p w14:paraId="1025ADAA" w14:textId="6288DED2" w:rsidR="00D6628A" w:rsidRDefault="00B4585F">
      <w:pPr>
        <w:shd w:val="clear" w:color="auto" w:fill="FFFFFF"/>
        <w:spacing w:after="0" w:line="240" w:lineRule="auto"/>
        <w:contextualSpacing/>
        <w:jc w:val="both"/>
        <w:rPr>
          <w:rFonts w:ascii="Times New Roman" w:eastAsia="Times New Roman" w:hAnsi="Times New Roman" w:cs="Times New Roman"/>
          <w:bCs/>
          <w:sz w:val="24"/>
          <w:szCs w:val="24"/>
          <w:bdr w:val="none" w:sz="0" w:space="0" w:color="auto" w:frame="1"/>
          <w:lang w:eastAsia="et-EE"/>
        </w:rPr>
      </w:pPr>
      <w:r>
        <w:rPr>
          <w:rFonts w:ascii="Times New Roman" w:eastAsia="Times New Roman" w:hAnsi="Times New Roman" w:cs="Times New Roman"/>
          <w:bCs/>
          <w:sz w:val="24"/>
          <w:szCs w:val="24"/>
          <w:bdr w:val="none" w:sz="0" w:space="0" w:color="auto" w:frame="1"/>
          <w:lang w:eastAsia="et-EE"/>
        </w:rPr>
        <w:t>(</w:t>
      </w:r>
      <w:r w:rsidR="0013450D">
        <w:rPr>
          <w:rFonts w:ascii="Times New Roman" w:eastAsia="Times New Roman" w:hAnsi="Times New Roman" w:cs="Times New Roman"/>
          <w:bCs/>
          <w:sz w:val="24"/>
          <w:szCs w:val="24"/>
          <w:bdr w:val="none" w:sz="0" w:space="0" w:color="auto" w:frame="1"/>
          <w:lang w:eastAsia="et-EE"/>
        </w:rPr>
        <w:t>6</w:t>
      </w:r>
      <w:r>
        <w:rPr>
          <w:rFonts w:ascii="Times New Roman" w:eastAsia="Times New Roman" w:hAnsi="Times New Roman" w:cs="Times New Roman"/>
          <w:bCs/>
          <w:sz w:val="24"/>
          <w:szCs w:val="24"/>
          <w:bdr w:val="none" w:sz="0" w:space="0" w:color="auto" w:frame="1"/>
          <w:lang w:eastAsia="et-EE"/>
        </w:rPr>
        <w:t>)</w:t>
      </w:r>
      <w:r w:rsidR="00CA5B1D">
        <w:rPr>
          <w:rFonts w:ascii="Times New Roman" w:eastAsia="Times New Roman" w:hAnsi="Times New Roman" w:cs="Times New Roman"/>
          <w:bCs/>
          <w:sz w:val="24"/>
          <w:szCs w:val="24"/>
          <w:bdr w:val="none" w:sz="0" w:space="0" w:color="auto" w:frame="1"/>
          <w:lang w:eastAsia="et-EE"/>
        </w:rPr>
        <w:t> </w:t>
      </w:r>
      <w:r w:rsidR="00C65C4A">
        <w:rPr>
          <w:rFonts w:ascii="Times New Roman" w:eastAsia="Times New Roman" w:hAnsi="Times New Roman" w:cs="Times New Roman"/>
          <w:bCs/>
          <w:sz w:val="24"/>
          <w:szCs w:val="24"/>
          <w:bdr w:val="none" w:sz="0" w:space="0" w:color="auto" w:frame="1"/>
          <w:lang w:eastAsia="et-EE"/>
        </w:rPr>
        <w:t xml:space="preserve">Menetluse käigus kogutud </w:t>
      </w:r>
      <w:r w:rsidR="00C65C4A" w:rsidRPr="00C65C4A">
        <w:rPr>
          <w:rFonts w:ascii="Times New Roman" w:eastAsia="Times New Roman" w:hAnsi="Times New Roman" w:cs="Times New Roman"/>
          <w:bCs/>
          <w:sz w:val="24"/>
          <w:szCs w:val="24"/>
          <w:bdr w:val="none" w:sz="0" w:space="0" w:color="auto" w:frame="1"/>
          <w:lang w:eastAsia="et-EE"/>
        </w:rPr>
        <w:t xml:space="preserve">andmeid ja dokumente </w:t>
      </w:r>
      <w:r w:rsidR="004D7613">
        <w:rPr>
          <w:rFonts w:ascii="Times New Roman" w:eastAsia="Times New Roman" w:hAnsi="Times New Roman" w:cs="Times New Roman"/>
          <w:bCs/>
          <w:sz w:val="24"/>
          <w:szCs w:val="24"/>
          <w:bdr w:val="none" w:sz="0" w:space="0" w:color="auto" w:frame="1"/>
          <w:lang w:eastAsia="et-EE"/>
        </w:rPr>
        <w:t xml:space="preserve">võib säilitada kuni kolm aastat pärast menetluse ajendiks olnud õigusvaidluse lahendamist. </w:t>
      </w:r>
    </w:p>
    <w:p w14:paraId="057C4471" w14:textId="29423835" w:rsidR="00D46436" w:rsidRDefault="00D46436">
      <w:pPr>
        <w:shd w:val="clear" w:color="auto" w:fill="FFFFFF"/>
        <w:spacing w:after="0" w:line="240" w:lineRule="auto"/>
        <w:jc w:val="both"/>
        <w:rPr>
          <w:rFonts w:ascii="Times New Roman" w:eastAsia="Times New Roman" w:hAnsi="Times New Roman" w:cs="Times New Roman"/>
          <w:bCs/>
          <w:sz w:val="24"/>
          <w:szCs w:val="24"/>
          <w:lang w:eastAsia="et-EE"/>
        </w:rPr>
      </w:pPr>
    </w:p>
    <w:p w14:paraId="7F7B44E8" w14:textId="0D7962FE" w:rsidR="003034C4" w:rsidRPr="003034C4" w:rsidRDefault="003034C4" w:rsidP="003034C4">
      <w:pPr>
        <w:shd w:val="clear" w:color="auto" w:fill="FFFFFF"/>
        <w:spacing w:after="0" w:line="240" w:lineRule="auto"/>
        <w:jc w:val="both"/>
        <w:rPr>
          <w:rFonts w:ascii="Times New Roman" w:eastAsia="Times New Roman" w:hAnsi="Times New Roman" w:cs="Times New Roman"/>
          <w:b/>
          <w:bCs/>
          <w:sz w:val="24"/>
          <w:szCs w:val="24"/>
          <w:lang w:eastAsia="et-EE"/>
        </w:rPr>
      </w:pPr>
      <w:bookmarkStart w:id="26" w:name="_Hlk104993420"/>
      <w:r w:rsidRPr="003034C4">
        <w:rPr>
          <w:rFonts w:ascii="Times New Roman" w:eastAsia="Times New Roman" w:hAnsi="Times New Roman" w:cs="Times New Roman"/>
          <w:b/>
          <w:bCs/>
          <w:sz w:val="24"/>
          <w:szCs w:val="24"/>
          <w:lang w:eastAsia="et-EE"/>
        </w:rPr>
        <w:t>§ 45</w:t>
      </w:r>
      <w:r w:rsidRPr="003034C4">
        <w:rPr>
          <w:rFonts w:ascii="Times New Roman" w:eastAsia="Times New Roman" w:hAnsi="Times New Roman" w:cs="Times New Roman"/>
          <w:b/>
          <w:bCs/>
          <w:sz w:val="24"/>
          <w:szCs w:val="24"/>
          <w:vertAlign w:val="superscript"/>
          <w:lang w:eastAsia="et-EE"/>
        </w:rPr>
        <w:t>2</w:t>
      </w:r>
      <w:r w:rsidRPr="003034C4">
        <w:rPr>
          <w:rFonts w:ascii="Times New Roman" w:eastAsia="Times New Roman" w:hAnsi="Times New Roman" w:cs="Times New Roman"/>
          <w:b/>
          <w:bCs/>
          <w:sz w:val="24"/>
          <w:szCs w:val="24"/>
          <w:lang w:eastAsia="et-EE"/>
        </w:rPr>
        <w:t xml:space="preserve">. Komisjoni </w:t>
      </w:r>
      <w:r>
        <w:rPr>
          <w:rFonts w:ascii="Times New Roman" w:eastAsia="Times New Roman" w:hAnsi="Times New Roman" w:cs="Times New Roman"/>
          <w:b/>
          <w:bCs/>
          <w:sz w:val="24"/>
          <w:szCs w:val="24"/>
          <w:lang w:eastAsia="et-EE"/>
        </w:rPr>
        <w:t>alalise liikme menetluslik otsus</w:t>
      </w:r>
    </w:p>
    <w:p w14:paraId="370F879F" w14:textId="77777777" w:rsidR="003034C4" w:rsidRPr="003034C4" w:rsidRDefault="003034C4" w:rsidP="003034C4">
      <w:pPr>
        <w:shd w:val="clear" w:color="auto" w:fill="FFFFFF"/>
        <w:spacing w:after="0" w:line="240" w:lineRule="auto"/>
        <w:jc w:val="both"/>
        <w:rPr>
          <w:rFonts w:ascii="Times New Roman" w:eastAsia="Times New Roman" w:hAnsi="Times New Roman" w:cs="Times New Roman"/>
          <w:b/>
          <w:bCs/>
          <w:sz w:val="24"/>
          <w:szCs w:val="24"/>
          <w:lang w:eastAsia="et-EE"/>
        </w:rPr>
      </w:pPr>
    </w:p>
    <w:p w14:paraId="69D2A4AB" w14:textId="177FD253" w:rsidR="003034C4" w:rsidRPr="003034C4" w:rsidRDefault="003034C4" w:rsidP="003034C4">
      <w:pPr>
        <w:shd w:val="clear" w:color="auto" w:fill="FFFFFF"/>
        <w:spacing w:after="0" w:line="240" w:lineRule="auto"/>
        <w:jc w:val="both"/>
        <w:rPr>
          <w:rFonts w:ascii="Times New Roman" w:eastAsia="Times New Roman" w:hAnsi="Times New Roman" w:cs="Times New Roman"/>
          <w:bCs/>
          <w:sz w:val="24"/>
          <w:szCs w:val="24"/>
          <w:lang w:eastAsia="et-EE"/>
        </w:rPr>
      </w:pPr>
      <w:r w:rsidRPr="003034C4">
        <w:rPr>
          <w:rFonts w:ascii="Times New Roman" w:eastAsia="Times New Roman" w:hAnsi="Times New Roman" w:cs="Times New Roman"/>
          <w:bCs/>
          <w:sz w:val="24"/>
          <w:szCs w:val="24"/>
          <w:lang w:eastAsia="et-EE"/>
        </w:rPr>
        <w:t>(1)</w:t>
      </w:r>
      <w:r w:rsidRPr="003034C4">
        <w:rPr>
          <w:rFonts w:ascii="Times New Roman" w:eastAsia="Times New Roman" w:hAnsi="Times New Roman" w:cs="Times New Roman"/>
          <w:b/>
          <w:bCs/>
          <w:sz w:val="24"/>
          <w:szCs w:val="24"/>
          <w:lang w:eastAsia="et-EE"/>
        </w:rPr>
        <w:t xml:space="preserve"> </w:t>
      </w:r>
      <w:r w:rsidRPr="003034C4">
        <w:rPr>
          <w:rFonts w:ascii="Times New Roman" w:eastAsia="Times New Roman" w:hAnsi="Times New Roman" w:cs="Times New Roman"/>
          <w:bCs/>
          <w:sz w:val="24"/>
          <w:szCs w:val="24"/>
          <w:lang w:eastAsia="et-EE"/>
        </w:rPr>
        <w:t>Käesolevas seaduses sätestatud juhu</w:t>
      </w:r>
      <w:r w:rsidR="002C53E0">
        <w:rPr>
          <w:rFonts w:ascii="Times New Roman" w:eastAsia="Times New Roman" w:hAnsi="Times New Roman" w:cs="Times New Roman"/>
          <w:bCs/>
          <w:sz w:val="24"/>
          <w:szCs w:val="24"/>
          <w:lang w:eastAsia="et-EE"/>
        </w:rPr>
        <w:t>l</w:t>
      </w:r>
      <w:r w:rsidRPr="003034C4">
        <w:rPr>
          <w:rFonts w:ascii="Times New Roman" w:eastAsia="Times New Roman" w:hAnsi="Times New Roman" w:cs="Times New Roman"/>
          <w:bCs/>
          <w:sz w:val="24"/>
          <w:szCs w:val="24"/>
          <w:lang w:eastAsia="et-EE"/>
        </w:rPr>
        <w:t xml:space="preserve"> tehakse </w:t>
      </w:r>
      <w:r w:rsidR="001B2632">
        <w:rPr>
          <w:rFonts w:ascii="Times New Roman" w:eastAsia="Times New Roman" w:hAnsi="Times New Roman" w:cs="Times New Roman"/>
          <w:bCs/>
          <w:sz w:val="24"/>
          <w:szCs w:val="24"/>
          <w:lang w:eastAsia="et-EE"/>
        </w:rPr>
        <w:t xml:space="preserve">poole taotluse lahendamiseks ning menetluse juhtimiseks ja korraldamiseks mõeldud </w:t>
      </w:r>
      <w:r w:rsidRPr="003034C4">
        <w:rPr>
          <w:rFonts w:ascii="Times New Roman" w:eastAsia="Times New Roman" w:hAnsi="Times New Roman" w:cs="Times New Roman"/>
          <w:bCs/>
          <w:sz w:val="24"/>
          <w:szCs w:val="24"/>
          <w:lang w:eastAsia="et-EE"/>
        </w:rPr>
        <w:t xml:space="preserve">menetlustoiming </w:t>
      </w:r>
      <w:r>
        <w:rPr>
          <w:rFonts w:ascii="Times New Roman" w:eastAsia="Times New Roman" w:hAnsi="Times New Roman" w:cs="Times New Roman"/>
          <w:bCs/>
          <w:sz w:val="24"/>
          <w:szCs w:val="24"/>
          <w:lang w:eastAsia="et-EE"/>
        </w:rPr>
        <w:t>komisjoni alalise liikme otsusega</w:t>
      </w:r>
      <w:r w:rsidRPr="003034C4">
        <w:rPr>
          <w:rFonts w:ascii="Times New Roman" w:eastAsia="Times New Roman" w:hAnsi="Times New Roman" w:cs="Times New Roman"/>
          <w:bCs/>
          <w:sz w:val="24"/>
          <w:szCs w:val="24"/>
          <w:lang w:eastAsia="et-EE"/>
        </w:rPr>
        <w:t xml:space="preserve">. </w:t>
      </w:r>
    </w:p>
    <w:p w14:paraId="51042004" w14:textId="77777777" w:rsidR="003034C4" w:rsidRPr="003034C4" w:rsidRDefault="003034C4" w:rsidP="003034C4">
      <w:pPr>
        <w:shd w:val="clear" w:color="auto" w:fill="FFFFFF"/>
        <w:spacing w:after="0" w:line="240" w:lineRule="auto"/>
        <w:jc w:val="both"/>
        <w:rPr>
          <w:rFonts w:ascii="Times New Roman" w:eastAsia="Times New Roman" w:hAnsi="Times New Roman" w:cs="Times New Roman"/>
          <w:bCs/>
          <w:sz w:val="24"/>
          <w:szCs w:val="24"/>
          <w:lang w:eastAsia="et-EE"/>
        </w:rPr>
      </w:pPr>
    </w:p>
    <w:p w14:paraId="2674FD8C" w14:textId="1F15591B" w:rsidR="008C7FFA" w:rsidRDefault="003034C4">
      <w:pPr>
        <w:shd w:val="clear" w:color="auto" w:fill="FFFFFF"/>
        <w:spacing w:after="0" w:line="240" w:lineRule="auto"/>
        <w:jc w:val="both"/>
        <w:rPr>
          <w:rFonts w:ascii="Times New Roman" w:eastAsia="Times New Roman" w:hAnsi="Times New Roman" w:cs="Times New Roman"/>
          <w:sz w:val="24"/>
          <w:szCs w:val="24"/>
          <w:lang w:eastAsia="et-EE"/>
        </w:rPr>
      </w:pPr>
      <w:r w:rsidRPr="003034C4">
        <w:rPr>
          <w:rFonts w:ascii="Times New Roman" w:eastAsia="Times New Roman" w:hAnsi="Times New Roman" w:cs="Times New Roman"/>
          <w:bCs/>
          <w:sz w:val="24"/>
          <w:szCs w:val="24"/>
          <w:lang w:eastAsia="et-EE"/>
        </w:rPr>
        <w:t xml:space="preserve">(2) </w:t>
      </w:r>
      <w:r>
        <w:rPr>
          <w:rFonts w:ascii="Times New Roman" w:eastAsia="Times New Roman" w:hAnsi="Times New Roman" w:cs="Times New Roman"/>
          <w:bCs/>
          <w:sz w:val="24"/>
          <w:szCs w:val="24"/>
          <w:lang w:eastAsia="et-EE"/>
        </w:rPr>
        <w:t>Otsusest</w:t>
      </w:r>
      <w:r w:rsidRPr="003034C4">
        <w:rPr>
          <w:rFonts w:ascii="Times New Roman" w:eastAsia="Times New Roman" w:hAnsi="Times New Roman" w:cs="Times New Roman"/>
          <w:bCs/>
          <w:sz w:val="24"/>
          <w:szCs w:val="24"/>
          <w:lang w:eastAsia="et-EE"/>
        </w:rPr>
        <w:t xml:space="preserve"> peab nähtuma, kelle kohta on </w:t>
      </w:r>
      <w:r>
        <w:rPr>
          <w:rFonts w:ascii="Times New Roman" w:eastAsia="Times New Roman" w:hAnsi="Times New Roman" w:cs="Times New Roman"/>
          <w:bCs/>
          <w:sz w:val="24"/>
          <w:szCs w:val="24"/>
          <w:lang w:eastAsia="et-EE"/>
        </w:rPr>
        <w:t>otsus</w:t>
      </w:r>
      <w:r w:rsidRPr="003034C4">
        <w:rPr>
          <w:rFonts w:ascii="Times New Roman" w:eastAsia="Times New Roman" w:hAnsi="Times New Roman" w:cs="Times New Roman"/>
          <w:bCs/>
          <w:sz w:val="24"/>
          <w:szCs w:val="24"/>
          <w:lang w:eastAsia="et-EE"/>
        </w:rPr>
        <w:t xml:space="preserve"> tehtud ja mis on </w:t>
      </w:r>
      <w:r>
        <w:rPr>
          <w:rFonts w:ascii="Times New Roman" w:eastAsia="Times New Roman" w:hAnsi="Times New Roman" w:cs="Times New Roman"/>
          <w:bCs/>
          <w:sz w:val="24"/>
          <w:szCs w:val="24"/>
          <w:lang w:eastAsia="et-EE"/>
        </w:rPr>
        <w:t>otsuse</w:t>
      </w:r>
      <w:r w:rsidRPr="003034C4">
        <w:rPr>
          <w:rFonts w:ascii="Times New Roman" w:eastAsia="Times New Roman" w:hAnsi="Times New Roman" w:cs="Times New Roman"/>
          <w:bCs/>
          <w:sz w:val="24"/>
          <w:szCs w:val="24"/>
          <w:lang w:eastAsia="et-EE"/>
        </w:rPr>
        <w:t xml:space="preserve"> sisu</w:t>
      </w:r>
      <w:r w:rsidR="00983E1C">
        <w:rPr>
          <w:rFonts w:ascii="Times New Roman" w:eastAsia="Times New Roman" w:hAnsi="Times New Roman" w:cs="Times New Roman"/>
          <w:bCs/>
          <w:sz w:val="24"/>
          <w:szCs w:val="24"/>
          <w:lang w:eastAsia="et-EE"/>
        </w:rPr>
        <w:t xml:space="preserve"> </w:t>
      </w:r>
      <w:r w:rsidR="003E2E57" w:rsidRPr="00CF4FC8">
        <w:rPr>
          <w:rFonts w:ascii="Times New Roman" w:eastAsia="Times New Roman" w:hAnsi="Times New Roman" w:cs="Times New Roman"/>
          <w:bCs/>
          <w:sz w:val="24"/>
          <w:szCs w:val="24"/>
          <w:lang w:eastAsia="et-EE"/>
        </w:rPr>
        <w:t>ja põhjendus.</w:t>
      </w:r>
      <w:bookmarkEnd w:id="26"/>
    </w:p>
    <w:p w14:paraId="02CD4ED8" w14:textId="77777777" w:rsidR="003220D4" w:rsidRPr="00236554" w:rsidRDefault="003220D4">
      <w:pPr>
        <w:shd w:val="clear" w:color="auto" w:fill="FFFFFF"/>
        <w:spacing w:after="0" w:line="240" w:lineRule="auto"/>
        <w:jc w:val="both"/>
        <w:rPr>
          <w:rFonts w:ascii="Times New Roman" w:eastAsia="Times New Roman" w:hAnsi="Times New Roman" w:cs="Times New Roman"/>
          <w:sz w:val="24"/>
          <w:szCs w:val="24"/>
          <w:lang w:eastAsia="et-EE"/>
        </w:rPr>
      </w:pPr>
    </w:p>
    <w:p w14:paraId="712FAF76" w14:textId="02F14B66" w:rsidR="008C7FFA" w:rsidRPr="00236554" w:rsidRDefault="008C7FFA">
      <w:pPr>
        <w:shd w:val="clear" w:color="auto" w:fill="FFFFFF"/>
        <w:spacing w:after="0" w:line="240" w:lineRule="auto"/>
        <w:jc w:val="both"/>
        <w:outlineLvl w:val="2"/>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b/>
          <w:sz w:val="24"/>
          <w:szCs w:val="24"/>
          <w:lang w:eastAsia="et-EE"/>
        </w:rPr>
        <w:t xml:space="preserve">§ </w:t>
      </w:r>
      <w:r w:rsidR="00A45CBE" w:rsidRPr="00236554">
        <w:rPr>
          <w:rFonts w:ascii="Times New Roman" w:eastAsia="Times New Roman" w:hAnsi="Times New Roman" w:cs="Times New Roman"/>
          <w:b/>
          <w:sz w:val="24"/>
          <w:szCs w:val="24"/>
          <w:lang w:eastAsia="et-EE"/>
        </w:rPr>
        <w:t>4</w:t>
      </w:r>
      <w:r w:rsidR="004842EE">
        <w:rPr>
          <w:rFonts w:ascii="Times New Roman" w:eastAsia="Times New Roman" w:hAnsi="Times New Roman" w:cs="Times New Roman"/>
          <w:b/>
          <w:sz w:val="24"/>
          <w:szCs w:val="24"/>
          <w:lang w:eastAsia="et-EE"/>
        </w:rPr>
        <w:t>6</w:t>
      </w:r>
      <w:r w:rsidR="00A45CBE" w:rsidRPr="00236554">
        <w:rPr>
          <w:rFonts w:ascii="Times New Roman" w:eastAsia="Times New Roman" w:hAnsi="Times New Roman" w:cs="Times New Roman"/>
          <w:b/>
          <w:sz w:val="24"/>
          <w:szCs w:val="24"/>
          <w:lang w:eastAsia="et-EE"/>
        </w:rPr>
        <w:t xml:space="preserve">. </w:t>
      </w:r>
      <w:r w:rsidRPr="00236554">
        <w:rPr>
          <w:rFonts w:ascii="Times New Roman" w:eastAsia="Times New Roman" w:hAnsi="Times New Roman" w:cs="Times New Roman"/>
          <w:b/>
          <w:sz w:val="24"/>
          <w:szCs w:val="24"/>
          <w:lang w:eastAsia="et-EE"/>
        </w:rPr>
        <w:t>Riigilõiv komisjonile esitatud avalduse läbivaatamise eest</w:t>
      </w:r>
    </w:p>
    <w:p w14:paraId="4D6B2645" w14:textId="77777777" w:rsidR="008C7FFA" w:rsidRPr="00236554" w:rsidRDefault="008C7FFA">
      <w:pPr>
        <w:shd w:val="clear" w:color="auto" w:fill="FFFFFF"/>
        <w:spacing w:after="0" w:line="240" w:lineRule="auto"/>
        <w:jc w:val="both"/>
        <w:rPr>
          <w:rFonts w:ascii="Times New Roman" w:eastAsia="Times New Roman" w:hAnsi="Times New Roman" w:cs="Times New Roman"/>
          <w:sz w:val="24"/>
          <w:szCs w:val="24"/>
          <w:lang w:eastAsia="et-EE"/>
        </w:rPr>
      </w:pPr>
    </w:p>
    <w:p w14:paraId="22A80E31" w14:textId="399709DF" w:rsidR="008C7FFA" w:rsidRPr="00236554" w:rsidRDefault="00446189">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et-EE"/>
        </w:rPr>
      </w:pPr>
      <w:r>
        <w:rPr>
          <w:rFonts w:ascii="Times New Roman" w:eastAsia="Times New Roman" w:hAnsi="Times New Roman" w:cs="Times New Roman"/>
          <w:sz w:val="24"/>
          <w:szCs w:val="24"/>
          <w:lang w:eastAsia="et-EE"/>
        </w:rPr>
        <w:t>Komisjonile</w:t>
      </w:r>
      <w:r w:rsidR="008C7FFA" w:rsidRPr="00236554">
        <w:rPr>
          <w:rFonts w:ascii="Times New Roman" w:eastAsia="Times New Roman" w:hAnsi="Times New Roman" w:cs="Times New Roman"/>
          <w:sz w:val="24"/>
          <w:szCs w:val="24"/>
          <w:lang w:eastAsia="et-EE"/>
        </w:rPr>
        <w:t xml:space="preserve"> esitatud avalduse läbivaatamise</w:t>
      </w:r>
      <w:r w:rsidR="00CC266B" w:rsidRPr="00236554">
        <w:rPr>
          <w:rFonts w:ascii="Times New Roman" w:eastAsia="Times New Roman" w:hAnsi="Times New Roman" w:cs="Times New Roman"/>
          <w:sz w:val="24"/>
          <w:szCs w:val="24"/>
          <w:lang w:eastAsia="et-EE"/>
        </w:rPr>
        <w:t xml:space="preserve"> eest</w:t>
      </w:r>
      <w:r w:rsidR="008C7FFA" w:rsidRPr="00236554">
        <w:rPr>
          <w:rFonts w:ascii="Times New Roman" w:eastAsia="Times New Roman" w:hAnsi="Times New Roman" w:cs="Times New Roman"/>
          <w:sz w:val="24"/>
          <w:szCs w:val="24"/>
          <w:lang w:eastAsia="et-EE"/>
        </w:rPr>
        <w:t xml:space="preserve"> tasub tarbija riigilõivu riigilõivuseaduse</w:t>
      </w:r>
      <w:r>
        <w:rPr>
          <w:rFonts w:ascii="Times New Roman" w:eastAsia="Times New Roman" w:hAnsi="Times New Roman" w:cs="Times New Roman"/>
          <w:sz w:val="24"/>
          <w:szCs w:val="24"/>
          <w:lang w:eastAsia="et-EE"/>
        </w:rPr>
        <w:t>s</w:t>
      </w:r>
      <w:r w:rsidR="00E145DF">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sätestatud määras.</w:t>
      </w:r>
    </w:p>
    <w:p w14:paraId="24354193" w14:textId="0CE5B3B2" w:rsidR="008C7FFA" w:rsidRPr="00236554" w:rsidRDefault="008C7FFA">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2A215ABA" w14:textId="7DE64C03"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 xml:space="preserve">§ </w:t>
      </w:r>
      <w:r w:rsidR="00A45CBE" w:rsidRPr="00236554">
        <w:rPr>
          <w:rFonts w:ascii="Times New Roman" w:eastAsia="Times New Roman" w:hAnsi="Times New Roman" w:cs="Times New Roman"/>
          <w:b/>
          <w:bCs/>
          <w:sz w:val="24"/>
          <w:szCs w:val="24"/>
          <w:bdr w:val="none" w:sz="0" w:space="0" w:color="auto" w:frame="1"/>
          <w:lang w:eastAsia="et-EE"/>
        </w:rPr>
        <w:t>4</w:t>
      </w:r>
      <w:r w:rsidR="004842EE">
        <w:rPr>
          <w:rFonts w:ascii="Times New Roman" w:eastAsia="Times New Roman" w:hAnsi="Times New Roman" w:cs="Times New Roman"/>
          <w:b/>
          <w:bCs/>
          <w:sz w:val="24"/>
          <w:szCs w:val="24"/>
          <w:bdr w:val="none" w:sz="0" w:space="0" w:color="auto" w:frame="1"/>
          <w:lang w:eastAsia="et-EE"/>
        </w:rPr>
        <w:t>7</w:t>
      </w:r>
      <w:r w:rsidR="00A45CBE" w:rsidRPr="00236554">
        <w:rPr>
          <w:rFonts w:ascii="Times New Roman" w:eastAsia="Times New Roman" w:hAnsi="Times New Roman" w:cs="Times New Roman"/>
          <w:b/>
          <w:bCs/>
          <w:sz w:val="24"/>
          <w:szCs w:val="24"/>
          <w:bdr w:val="none" w:sz="0" w:space="0" w:color="auto" w:frame="1"/>
          <w:lang w:eastAsia="et-EE"/>
        </w:rPr>
        <w:t xml:space="preserve">. </w:t>
      </w:r>
      <w:r w:rsidR="00446189">
        <w:rPr>
          <w:rFonts w:ascii="Times New Roman" w:eastAsia="Times New Roman" w:hAnsi="Times New Roman" w:cs="Times New Roman"/>
          <w:b/>
          <w:bCs/>
          <w:sz w:val="24"/>
          <w:szCs w:val="24"/>
          <w:bdr w:val="none" w:sz="0" w:space="0" w:color="auto" w:frame="1"/>
          <w:lang w:eastAsia="et-EE"/>
        </w:rPr>
        <w:t>Poole esindamine menetluses</w:t>
      </w:r>
    </w:p>
    <w:p w14:paraId="5CA25F7F" w14:textId="77777777" w:rsidR="008C7FFA" w:rsidRPr="00236554" w:rsidRDefault="008C7FFA">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5C366161" w14:textId="1AC51326" w:rsidR="008C7FFA" w:rsidRPr="00236554" w:rsidRDefault="00A45CBE">
      <w:pPr>
        <w:shd w:val="clear" w:color="auto" w:fill="FFFFFF"/>
        <w:spacing w:after="0" w:line="240" w:lineRule="auto"/>
        <w:contextualSpacing/>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 xml:space="preserve">(1) </w:t>
      </w:r>
      <w:r w:rsidR="008A285F" w:rsidRPr="00236554">
        <w:rPr>
          <w:rFonts w:ascii="Times New Roman" w:eastAsia="Times New Roman" w:hAnsi="Times New Roman" w:cs="Times New Roman"/>
          <w:sz w:val="24"/>
          <w:szCs w:val="24"/>
          <w:bdr w:val="none" w:sz="0" w:space="0" w:color="auto" w:frame="1"/>
          <w:lang w:eastAsia="et-EE"/>
        </w:rPr>
        <w:t>Pool</w:t>
      </w:r>
      <w:r w:rsidR="008C7FFA" w:rsidRPr="00236554">
        <w:rPr>
          <w:rFonts w:ascii="Times New Roman" w:eastAsia="Times New Roman" w:hAnsi="Times New Roman" w:cs="Times New Roman"/>
          <w:sz w:val="24"/>
          <w:szCs w:val="24"/>
          <w:bdr w:val="none" w:sz="0" w:space="0" w:color="auto" w:frame="1"/>
          <w:lang w:eastAsia="et-EE"/>
        </w:rPr>
        <w:t xml:space="preserve"> või</w:t>
      </w:r>
      <w:r w:rsidR="00446189">
        <w:rPr>
          <w:rFonts w:ascii="Times New Roman" w:eastAsia="Times New Roman" w:hAnsi="Times New Roman" w:cs="Times New Roman"/>
          <w:sz w:val="24"/>
          <w:szCs w:val="24"/>
          <w:bdr w:val="none" w:sz="0" w:space="0" w:color="auto" w:frame="1"/>
          <w:lang w:eastAsia="et-EE"/>
        </w:rPr>
        <w:t>b</w:t>
      </w:r>
      <w:r w:rsidR="008A285F" w:rsidRPr="00236554">
        <w:rPr>
          <w:rFonts w:ascii="Times New Roman" w:eastAsia="Times New Roman" w:hAnsi="Times New Roman" w:cs="Times New Roman"/>
          <w:sz w:val="24"/>
          <w:szCs w:val="24"/>
          <w:bdr w:val="none" w:sz="0" w:space="0" w:color="auto" w:frame="1"/>
          <w:lang w:eastAsia="et-EE"/>
        </w:rPr>
        <w:t xml:space="preserve"> </w:t>
      </w:r>
      <w:r w:rsidR="008C7FFA" w:rsidRPr="00236554">
        <w:rPr>
          <w:rFonts w:ascii="Times New Roman" w:eastAsia="Times New Roman" w:hAnsi="Times New Roman" w:cs="Times New Roman"/>
          <w:sz w:val="24"/>
          <w:szCs w:val="24"/>
          <w:bdr w:val="none" w:sz="0" w:space="0" w:color="auto" w:frame="1"/>
          <w:lang w:eastAsia="et-EE"/>
        </w:rPr>
        <w:t>komisjoni menetluses osalemisel kasutada esindajat.</w:t>
      </w:r>
    </w:p>
    <w:p w14:paraId="2D42A2B4" w14:textId="4363795B" w:rsidR="008C7FFA" w:rsidRPr="00236554" w:rsidRDefault="008C7FFA" w:rsidP="00305094">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0451A2F6" w14:textId="7CC82807" w:rsidR="00305094" w:rsidRPr="00236554" w:rsidRDefault="00305094" w:rsidP="00305094">
      <w:pPr>
        <w:shd w:val="clear" w:color="auto" w:fill="FFFFFF"/>
        <w:spacing w:after="0" w:line="240" w:lineRule="auto"/>
        <w:contextualSpacing/>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(2)</w:t>
      </w:r>
      <w:r w:rsidR="008F26DF">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bdr w:val="none" w:sz="0" w:space="0" w:color="auto" w:frame="1"/>
          <w:lang w:eastAsia="et-EE"/>
        </w:rPr>
        <w:t>Esind</w:t>
      </w:r>
      <w:r w:rsidR="00446189">
        <w:rPr>
          <w:rFonts w:ascii="Times New Roman" w:eastAsia="Times New Roman" w:hAnsi="Times New Roman" w:cs="Times New Roman"/>
          <w:sz w:val="24"/>
          <w:szCs w:val="24"/>
          <w:bdr w:val="none" w:sz="0" w:space="0" w:color="auto" w:frame="1"/>
          <w:lang w:eastAsia="et-EE"/>
        </w:rPr>
        <w:t>amisele</w:t>
      </w:r>
      <w:r w:rsidRPr="00236554">
        <w:rPr>
          <w:rFonts w:ascii="Times New Roman" w:eastAsia="Times New Roman" w:hAnsi="Times New Roman" w:cs="Times New Roman"/>
          <w:sz w:val="24"/>
          <w:szCs w:val="24"/>
          <w:bdr w:val="none" w:sz="0" w:space="0" w:color="auto" w:frame="1"/>
          <w:lang w:eastAsia="et-EE"/>
        </w:rPr>
        <w:t xml:space="preserve"> kohaldatakse tsiviilseadustiku üldosa seaduses esind</w:t>
      </w:r>
      <w:r w:rsidR="00446189">
        <w:rPr>
          <w:rFonts w:ascii="Times New Roman" w:eastAsia="Times New Roman" w:hAnsi="Times New Roman" w:cs="Times New Roman"/>
          <w:sz w:val="24"/>
          <w:szCs w:val="24"/>
          <w:bdr w:val="none" w:sz="0" w:space="0" w:color="auto" w:frame="1"/>
          <w:lang w:eastAsia="et-EE"/>
        </w:rPr>
        <w:t>amise</w:t>
      </w:r>
      <w:r w:rsidRPr="00236554">
        <w:rPr>
          <w:rFonts w:ascii="Times New Roman" w:eastAsia="Times New Roman" w:hAnsi="Times New Roman" w:cs="Times New Roman"/>
          <w:sz w:val="24"/>
          <w:szCs w:val="24"/>
          <w:bdr w:val="none" w:sz="0" w:space="0" w:color="auto" w:frame="1"/>
          <w:lang w:eastAsia="et-EE"/>
        </w:rPr>
        <w:t xml:space="preserve"> kohta sätestatut.</w:t>
      </w:r>
    </w:p>
    <w:p w14:paraId="5A337D10" w14:textId="77777777" w:rsidR="00305094" w:rsidRPr="00236554" w:rsidRDefault="00305094" w:rsidP="00305094">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1974F317" w14:textId="5800116A" w:rsidR="008C7FFA" w:rsidRPr="00236554" w:rsidRDefault="00A45CBE">
      <w:pPr>
        <w:shd w:val="clear" w:color="auto" w:fill="FFFFFF"/>
        <w:spacing w:after="0" w:line="240" w:lineRule="auto"/>
        <w:contextualSpacing/>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w:t>
      </w:r>
      <w:r w:rsidR="00305094" w:rsidRPr="00236554">
        <w:rPr>
          <w:rFonts w:ascii="Times New Roman" w:eastAsia="Times New Roman" w:hAnsi="Times New Roman" w:cs="Times New Roman"/>
          <w:sz w:val="24"/>
          <w:szCs w:val="24"/>
          <w:bdr w:val="none" w:sz="0" w:space="0" w:color="auto" w:frame="1"/>
          <w:lang w:eastAsia="et-EE"/>
        </w:rPr>
        <w:t>3</w:t>
      </w:r>
      <w:r w:rsidRPr="00236554">
        <w:rPr>
          <w:rFonts w:ascii="Times New Roman" w:eastAsia="Times New Roman" w:hAnsi="Times New Roman" w:cs="Times New Roman"/>
          <w:sz w:val="24"/>
          <w:szCs w:val="24"/>
          <w:bdr w:val="none" w:sz="0" w:space="0" w:color="auto" w:frame="1"/>
          <w:lang w:eastAsia="et-EE"/>
        </w:rPr>
        <w:t>)</w:t>
      </w:r>
      <w:r w:rsidR="009621DC">
        <w:rPr>
          <w:rFonts w:ascii="Times New Roman" w:eastAsia="Times New Roman" w:hAnsi="Times New Roman" w:cs="Times New Roman"/>
          <w:sz w:val="24"/>
          <w:szCs w:val="24"/>
          <w:bdr w:val="none" w:sz="0" w:space="0" w:color="auto" w:frame="1"/>
          <w:lang w:eastAsia="et-EE"/>
        </w:rPr>
        <w:t> </w:t>
      </w:r>
      <w:r w:rsidR="008C7FFA" w:rsidRPr="00236554">
        <w:rPr>
          <w:rFonts w:ascii="Times New Roman" w:eastAsia="Times New Roman" w:hAnsi="Times New Roman" w:cs="Times New Roman"/>
          <w:sz w:val="24"/>
          <w:szCs w:val="24"/>
          <w:bdr w:val="none" w:sz="0" w:space="0" w:color="auto" w:frame="1"/>
          <w:lang w:eastAsia="et-EE"/>
        </w:rPr>
        <w:t xml:space="preserve">Komisjoni </w:t>
      </w:r>
      <w:r w:rsidR="00305094" w:rsidRPr="00236554">
        <w:rPr>
          <w:rFonts w:ascii="Times New Roman" w:eastAsia="Times New Roman" w:hAnsi="Times New Roman" w:cs="Times New Roman"/>
          <w:sz w:val="24"/>
          <w:szCs w:val="24"/>
          <w:bdr w:val="none" w:sz="0" w:space="0" w:color="auto" w:frame="1"/>
          <w:lang w:eastAsia="et-EE"/>
        </w:rPr>
        <w:t>alaline liige</w:t>
      </w:r>
      <w:r w:rsidR="008C7FFA" w:rsidRPr="00236554">
        <w:rPr>
          <w:rFonts w:ascii="Times New Roman" w:eastAsia="Times New Roman" w:hAnsi="Times New Roman" w:cs="Times New Roman"/>
          <w:sz w:val="24"/>
          <w:szCs w:val="24"/>
          <w:bdr w:val="none" w:sz="0" w:space="0" w:color="auto" w:frame="1"/>
          <w:lang w:eastAsia="et-EE"/>
        </w:rPr>
        <w:t xml:space="preserve"> kontrollib esindaja esindusõiguse olemasolu </w:t>
      </w:r>
      <w:r w:rsidR="00446189">
        <w:rPr>
          <w:rFonts w:ascii="Times New Roman" w:eastAsia="Times New Roman" w:hAnsi="Times New Roman" w:cs="Times New Roman"/>
          <w:sz w:val="24"/>
          <w:szCs w:val="24"/>
          <w:bdr w:val="none" w:sz="0" w:space="0" w:color="auto" w:frame="1"/>
          <w:lang w:eastAsia="et-EE"/>
        </w:rPr>
        <w:t>ega luba</w:t>
      </w:r>
      <w:r w:rsidR="00F74D05">
        <w:rPr>
          <w:rFonts w:ascii="Times New Roman" w:eastAsia="Times New Roman" w:hAnsi="Times New Roman" w:cs="Times New Roman"/>
          <w:sz w:val="24"/>
          <w:szCs w:val="24"/>
          <w:bdr w:val="none" w:sz="0" w:space="0" w:color="auto" w:frame="1"/>
          <w:lang w:eastAsia="et-EE"/>
        </w:rPr>
        <w:t xml:space="preserve"> </w:t>
      </w:r>
      <w:r w:rsidR="000260D4">
        <w:rPr>
          <w:rFonts w:ascii="Times New Roman" w:eastAsia="Times New Roman" w:hAnsi="Times New Roman" w:cs="Times New Roman"/>
          <w:sz w:val="24"/>
          <w:szCs w:val="24"/>
          <w:bdr w:val="none" w:sz="0" w:space="0" w:color="auto" w:frame="1"/>
          <w:lang w:eastAsia="et-EE"/>
        </w:rPr>
        <w:t>selle puudumise korral</w:t>
      </w:r>
      <w:r w:rsidR="008C7FFA" w:rsidRPr="00236554">
        <w:rPr>
          <w:rFonts w:ascii="Times New Roman" w:eastAsia="Times New Roman" w:hAnsi="Times New Roman" w:cs="Times New Roman"/>
          <w:sz w:val="24"/>
          <w:szCs w:val="24"/>
          <w:bdr w:val="none" w:sz="0" w:space="0" w:color="auto" w:frame="1"/>
          <w:lang w:eastAsia="et-EE"/>
        </w:rPr>
        <w:t xml:space="preserve"> isikul esindajana menetluses osaleda. Pool võib nõuda teise poole esindaja esindusõiguse kontrollimist igas menetlus</w:t>
      </w:r>
      <w:r w:rsidR="00446189">
        <w:rPr>
          <w:rFonts w:ascii="Times New Roman" w:eastAsia="Times New Roman" w:hAnsi="Times New Roman" w:cs="Times New Roman"/>
          <w:sz w:val="24"/>
          <w:szCs w:val="24"/>
          <w:bdr w:val="none" w:sz="0" w:space="0" w:color="auto" w:frame="1"/>
          <w:lang w:eastAsia="et-EE"/>
        </w:rPr>
        <w:t>etapis</w:t>
      </w:r>
      <w:r w:rsidR="008C7FFA" w:rsidRPr="00236554">
        <w:rPr>
          <w:rFonts w:ascii="Times New Roman" w:eastAsia="Times New Roman" w:hAnsi="Times New Roman" w:cs="Times New Roman"/>
          <w:sz w:val="24"/>
          <w:szCs w:val="24"/>
          <w:bdr w:val="none" w:sz="0" w:space="0" w:color="auto" w:frame="1"/>
          <w:lang w:eastAsia="et-EE"/>
        </w:rPr>
        <w:t>. Advokaadi puhul eeldatakse esindusõiguse olemasolu.</w:t>
      </w:r>
    </w:p>
    <w:p w14:paraId="369E7D04" w14:textId="77777777" w:rsidR="008C7FFA" w:rsidRPr="00236554" w:rsidRDefault="008C7FFA" w:rsidP="00305094">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0A4D732B" w14:textId="06FF05A2"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 xml:space="preserve">§ </w:t>
      </w:r>
      <w:r w:rsidR="00A45CBE" w:rsidRPr="00236554">
        <w:rPr>
          <w:rFonts w:ascii="Times New Roman" w:eastAsia="Times New Roman" w:hAnsi="Times New Roman" w:cs="Times New Roman"/>
          <w:b/>
          <w:bCs/>
          <w:sz w:val="24"/>
          <w:szCs w:val="24"/>
          <w:bdr w:val="none" w:sz="0" w:space="0" w:color="auto" w:frame="1"/>
          <w:lang w:eastAsia="et-EE"/>
        </w:rPr>
        <w:t>4</w:t>
      </w:r>
      <w:r w:rsidR="004842EE">
        <w:rPr>
          <w:rFonts w:ascii="Times New Roman" w:eastAsia="Times New Roman" w:hAnsi="Times New Roman" w:cs="Times New Roman"/>
          <w:b/>
          <w:bCs/>
          <w:sz w:val="24"/>
          <w:szCs w:val="24"/>
          <w:bdr w:val="none" w:sz="0" w:space="0" w:color="auto" w:frame="1"/>
          <w:lang w:eastAsia="et-EE"/>
        </w:rPr>
        <w:t>8</w:t>
      </w:r>
      <w:r w:rsidR="00A45CBE" w:rsidRPr="00236554">
        <w:rPr>
          <w:rFonts w:ascii="Times New Roman" w:eastAsia="Times New Roman" w:hAnsi="Times New Roman" w:cs="Times New Roman"/>
          <w:b/>
          <w:bCs/>
          <w:sz w:val="24"/>
          <w:szCs w:val="24"/>
          <w:bdr w:val="none" w:sz="0" w:space="0" w:color="auto" w:frame="1"/>
          <w:lang w:eastAsia="et-EE"/>
        </w:rPr>
        <w:t xml:space="preserve">. </w:t>
      </w:r>
      <w:r w:rsidRPr="00236554">
        <w:rPr>
          <w:rFonts w:ascii="Times New Roman" w:eastAsia="Times New Roman" w:hAnsi="Times New Roman" w:cs="Times New Roman"/>
          <w:b/>
          <w:bCs/>
          <w:sz w:val="24"/>
          <w:szCs w:val="24"/>
          <w:bdr w:val="none" w:sz="0" w:space="0" w:color="auto" w:frame="1"/>
          <w:lang w:eastAsia="et-EE"/>
        </w:rPr>
        <w:t>Menetluskulude kandmine</w:t>
      </w:r>
    </w:p>
    <w:p w14:paraId="5847FFE0" w14:textId="77777777" w:rsidR="008C7FFA" w:rsidRPr="00236554" w:rsidRDefault="008C7FFA">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5D302A9C" w14:textId="78AFCD8C" w:rsidR="008C7FFA" w:rsidRPr="00236554" w:rsidRDefault="00A45CBE">
      <w:pPr>
        <w:shd w:val="clear" w:color="auto" w:fill="FFFFFF"/>
        <w:spacing w:after="0" w:line="240" w:lineRule="auto"/>
        <w:contextualSpacing/>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(1)</w:t>
      </w:r>
      <w:r w:rsidR="00C60C2E">
        <w:rPr>
          <w:rFonts w:ascii="Times New Roman" w:eastAsia="Times New Roman" w:hAnsi="Times New Roman" w:cs="Times New Roman"/>
          <w:sz w:val="24"/>
          <w:szCs w:val="24"/>
          <w:bdr w:val="none" w:sz="0" w:space="0" w:color="auto" w:frame="1"/>
          <w:lang w:eastAsia="et-EE"/>
        </w:rPr>
        <w:t> </w:t>
      </w:r>
      <w:r w:rsidR="008C7FFA" w:rsidRPr="00236554">
        <w:rPr>
          <w:rFonts w:ascii="Times New Roman" w:eastAsia="Times New Roman" w:hAnsi="Times New Roman" w:cs="Times New Roman"/>
          <w:sz w:val="24"/>
          <w:szCs w:val="24"/>
          <w:bdr w:val="none" w:sz="0" w:space="0" w:color="auto" w:frame="1"/>
          <w:lang w:eastAsia="et-EE"/>
        </w:rPr>
        <w:t>Tarbijavaidlusasja lahendamisel komisjonis kannab kumbki pool menetluskulud ise.</w:t>
      </w:r>
    </w:p>
    <w:p w14:paraId="1BDF94A4" w14:textId="77777777" w:rsidR="008C7FFA" w:rsidRPr="00236554" w:rsidRDefault="008C7FFA" w:rsidP="00B86F38">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213CB5B9" w14:textId="19E83889" w:rsidR="00E3257F" w:rsidRPr="00236554" w:rsidRDefault="00A45CBE">
      <w:pPr>
        <w:shd w:val="clear" w:color="auto" w:fill="FFFFFF"/>
        <w:spacing w:after="0" w:line="240" w:lineRule="auto"/>
        <w:contextualSpacing/>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(2)</w:t>
      </w:r>
      <w:r w:rsidR="00C60C2E">
        <w:rPr>
          <w:rFonts w:ascii="Times New Roman" w:eastAsia="Times New Roman" w:hAnsi="Times New Roman" w:cs="Times New Roman"/>
          <w:sz w:val="24"/>
          <w:szCs w:val="24"/>
          <w:bdr w:val="none" w:sz="0" w:space="0" w:color="auto" w:frame="1"/>
          <w:lang w:eastAsia="et-EE"/>
        </w:rPr>
        <w:t> </w:t>
      </w:r>
      <w:r w:rsidR="00AD00A4" w:rsidRPr="00236554">
        <w:rPr>
          <w:rFonts w:ascii="Times New Roman" w:eastAsia="Times New Roman" w:hAnsi="Times New Roman" w:cs="Times New Roman"/>
          <w:sz w:val="24"/>
          <w:szCs w:val="24"/>
          <w:bdr w:val="none" w:sz="0" w:space="0" w:color="auto" w:frame="1"/>
          <w:lang w:eastAsia="et-EE"/>
        </w:rPr>
        <w:t xml:space="preserve">Komisjon </w:t>
      </w:r>
      <w:r w:rsidR="004C43DA">
        <w:rPr>
          <w:rFonts w:ascii="Times New Roman" w:eastAsia="Times New Roman" w:hAnsi="Times New Roman" w:cs="Times New Roman"/>
          <w:sz w:val="24"/>
          <w:szCs w:val="24"/>
          <w:bdr w:val="none" w:sz="0" w:space="0" w:color="auto" w:frame="1"/>
          <w:lang w:eastAsia="et-EE"/>
        </w:rPr>
        <w:t xml:space="preserve">võib </w:t>
      </w:r>
      <w:r w:rsidR="00A75244" w:rsidRPr="00236554">
        <w:rPr>
          <w:rFonts w:ascii="Times New Roman" w:eastAsia="Times New Roman" w:hAnsi="Times New Roman" w:cs="Times New Roman"/>
          <w:sz w:val="24"/>
          <w:szCs w:val="24"/>
          <w:bdr w:val="none" w:sz="0" w:space="0" w:color="auto" w:frame="1"/>
          <w:lang w:eastAsia="et-EE"/>
        </w:rPr>
        <w:t xml:space="preserve">tarbija nõuet rahuldavas </w:t>
      </w:r>
      <w:r w:rsidR="005D0AB8" w:rsidRPr="00236554">
        <w:rPr>
          <w:rFonts w:ascii="Times New Roman" w:eastAsia="Times New Roman" w:hAnsi="Times New Roman" w:cs="Times New Roman"/>
          <w:sz w:val="24"/>
          <w:szCs w:val="24"/>
          <w:bdr w:val="none" w:sz="0" w:space="0" w:color="auto" w:frame="1"/>
          <w:lang w:eastAsia="et-EE"/>
        </w:rPr>
        <w:t xml:space="preserve">otsuses </w:t>
      </w:r>
      <w:r w:rsidR="00AD00A4" w:rsidRPr="00236554">
        <w:rPr>
          <w:rFonts w:ascii="Times New Roman" w:eastAsia="Times New Roman" w:hAnsi="Times New Roman" w:cs="Times New Roman"/>
          <w:sz w:val="24"/>
          <w:szCs w:val="24"/>
          <w:bdr w:val="none" w:sz="0" w:space="0" w:color="auto" w:frame="1"/>
          <w:lang w:eastAsia="et-EE"/>
        </w:rPr>
        <w:t>otsustada, et</w:t>
      </w:r>
      <w:r w:rsidR="00E3257F" w:rsidRPr="00236554">
        <w:rPr>
          <w:rFonts w:ascii="Times New Roman" w:eastAsia="Times New Roman" w:hAnsi="Times New Roman" w:cs="Times New Roman"/>
          <w:sz w:val="24"/>
          <w:szCs w:val="24"/>
          <w:bdr w:val="none" w:sz="0" w:space="0" w:color="auto" w:frame="1"/>
          <w:lang w:eastAsia="et-EE"/>
        </w:rPr>
        <w:t xml:space="preserve"> </w:t>
      </w:r>
      <w:r w:rsidR="008C15D0">
        <w:rPr>
          <w:rFonts w:ascii="Times New Roman" w:eastAsia="Times New Roman" w:hAnsi="Times New Roman" w:cs="Times New Roman"/>
          <w:sz w:val="24"/>
          <w:szCs w:val="24"/>
          <w:bdr w:val="none" w:sz="0" w:space="0" w:color="auto" w:frame="1"/>
          <w:lang w:eastAsia="et-EE"/>
        </w:rPr>
        <w:t>kaupleja</w:t>
      </w:r>
      <w:r w:rsidR="008C15D0" w:rsidRPr="008C15D0">
        <w:t xml:space="preserve"> </w:t>
      </w:r>
      <w:r w:rsidR="008C15D0" w:rsidRPr="008C15D0">
        <w:rPr>
          <w:rFonts w:ascii="Times New Roman" w:eastAsia="Times New Roman" w:hAnsi="Times New Roman" w:cs="Times New Roman"/>
          <w:sz w:val="24"/>
          <w:szCs w:val="24"/>
          <w:bdr w:val="none" w:sz="0" w:space="0" w:color="auto" w:frame="1"/>
          <w:lang w:eastAsia="et-EE"/>
        </w:rPr>
        <w:t>hüvitab tarbija</w:t>
      </w:r>
      <w:r w:rsidR="00446189">
        <w:rPr>
          <w:rFonts w:ascii="Times New Roman" w:eastAsia="Times New Roman" w:hAnsi="Times New Roman" w:cs="Times New Roman"/>
          <w:sz w:val="24"/>
          <w:szCs w:val="24"/>
          <w:bdr w:val="none" w:sz="0" w:space="0" w:color="auto" w:frame="1"/>
          <w:lang w:eastAsia="et-EE"/>
        </w:rPr>
        <w:t>le</w:t>
      </w:r>
      <w:r w:rsidR="008C15D0" w:rsidRPr="008C15D0">
        <w:rPr>
          <w:rFonts w:ascii="Times New Roman" w:eastAsia="Times New Roman" w:hAnsi="Times New Roman" w:cs="Times New Roman"/>
          <w:sz w:val="24"/>
          <w:szCs w:val="24"/>
          <w:bdr w:val="none" w:sz="0" w:space="0" w:color="auto" w:frame="1"/>
          <w:lang w:eastAsia="et-EE"/>
        </w:rPr>
        <w:t xml:space="preserve"> </w:t>
      </w:r>
      <w:r w:rsidR="00446189" w:rsidRPr="008C15D0">
        <w:rPr>
          <w:rFonts w:ascii="Times New Roman" w:eastAsia="Times New Roman" w:hAnsi="Times New Roman" w:cs="Times New Roman"/>
          <w:sz w:val="24"/>
          <w:szCs w:val="24"/>
          <w:bdr w:val="none" w:sz="0" w:space="0" w:color="auto" w:frame="1"/>
          <w:lang w:eastAsia="et-EE"/>
        </w:rPr>
        <w:t xml:space="preserve">eksperdiarvamuse saamisega </w:t>
      </w:r>
      <w:r w:rsidR="00446189">
        <w:rPr>
          <w:rFonts w:ascii="Times New Roman" w:eastAsia="Times New Roman" w:hAnsi="Times New Roman" w:cs="Times New Roman"/>
          <w:sz w:val="24"/>
          <w:szCs w:val="24"/>
          <w:bdr w:val="none" w:sz="0" w:space="0" w:color="auto" w:frame="1"/>
          <w:lang w:eastAsia="et-EE"/>
        </w:rPr>
        <w:t xml:space="preserve">seotud kulud ja </w:t>
      </w:r>
      <w:r w:rsidR="008C15D0" w:rsidRPr="008C15D0">
        <w:rPr>
          <w:rFonts w:ascii="Times New Roman" w:eastAsia="Times New Roman" w:hAnsi="Times New Roman" w:cs="Times New Roman"/>
          <w:sz w:val="24"/>
          <w:szCs w:val="24"/>
          <w:bdr w:val="none" w:sz="0" w:space="0" w:color="auto" w:frame="1"/>
          <w:lang w:eastAsia="et-EE"/>
        </w:rPr>
        <w:t>käesoleva seaduse § 4</w:t>
      </w:r>
      <w:r w:rsidR="003A76F5">
        <w:rPr>
          <w:rFonts w:ascii="Times New Roman" w:eastAsia="Times New Roman" w:hAnsi="Times New Roman" w:cs="Times New Roman"/>
          <w:sz w:val="24"/>
          <w:szCs w:val="24"/>
          <w:bdr w:val="none" w:sz="0" w:space="0" w:color="auto" w:frame="1"/>
          <w:lang w:eastAsia="et-EE"/>
        </w:rPr>
        <w:t>6</w:t>
      </w:r>
      <w:r w:rsidR="008C15D0" w:rsidRPr="008C15D0">
        <w:rPr>
          <w:rFonts w:ascii="Times New Roman" w:eastAsia="Times New Roman" w:hAnsi="Times New Roman" w:cs="Times New Roman"/>
          <w:sz w:val="24"/>
          <w:szCs w:val="24"/>
          <w:bdr w:val="none" w:sz="0" w:space="0" w:color="auto" w:frame="1"/>
          <w:lang w:eastAsia="et-EE"/>
        </w:rPr>
        <w:t xml:space="preserve"> kohaselt tasutud riigilõivu</w:t>
      </w:r>
      <w:commentRangeStart w:id="27"/>
      <w:ins w:id="28" w:author="Katariina Kärsten" w:date="2024-03-07T09:33:00Z">
        <w:r w:rsidR="00C17E8B">
          <w:rPr>
            <w:rFonts w:ascii="Times New Roman" w:eastAsia="Times New Roman" w:hAnsi="Times New Roman" w:cs="Times New Roman"/>
            <w:sz w:val="24"/>
            <w:szCs w:val="24"/>
            <w:bdr w:val="none" w:sz="0" w:space="0" w:color="auto" w:frame="1"/>
            <w:lang w:eastAsia="et-EE"/>
          </w:rPr>
          <w:t>,</w:t>
        </w:r>
      </w:ins>
      <w:commentRangeEnd w:id="27"/>
      <w:ins w:id="29" w:author="Katariina Kärsten" w:date="2024-03-07T09:34:00Z">
        <w:r w:rsidR="00C17E8B">
          <w:rPr>
            <w:rStyle w:val="Kommentaariviide"/>
          </w:rPr>
          <w:commentReference w:id="27"/>
        </w:r>
      </w:ins>
      <w:r w:rsidR="008C15D0" w:rsidRPr="008C15D0">
        <w:rPr>
          <w:rFonts w:ascii="Times New Roman" w:eastAsia="Times New Roman" w:hAnsi="Times New Roman" w:cs="Times New Roman"/>
          <w:sz w:val="24"/>
          <w:szCs w:val="24"/>
          <w:bdr w:val="none" w:sz="0" w:space="0" w:color="auto" w:frame="1"/>
          <w:lang w:eastAsia="et-EE"/>
        </w:rPr>
        <w:t xml:space="preserve"> </w:t>
      </w:r>
      <w:bookmarkStart w:id="30" w:name="_Hlk105765476"/>
      <w:r w:rsidR="008C15D0" w:rsidRPr="008C15D0">
        <w:rPr>
          <w:rFonts w:ascii="Times New Roman" w:eastAsia="Times New Roman" w:hAnsi="Times New Roman" w:cs="Times New Roman"/>
          <w:sz w:val="24"/>
          <w:szCs w:val="24"/>
          <w:bdr w:val="none" w:sz="0" w:space="0" w:color="auto" w:frame="1"/>
          <w:lang w:eastAsia="et-EE"/>
        </w:rPr>
        <w:t xml:space="preserve">kui vaidlusaluse kauba või teenuse </w:t>
      </w:r>
      <w:r w:rsidR="00446189" w:rsidRPr="008C15D0">
        <w:rPr>
          <w:rFonts w:ascii="Times New Roman" w:eastAsia="Times New Roman" w:hAnsi="Times New Roman" w:cs="Times New Roman"/>
          <w:sz w:val="24"/>
          <w:szCs w:val="24"/>
          <w:bdr w:val="none" w:sz="0" w:space="0" w:color="auto" w:frame="1"/>
          <w:lang w:eastAsia="et-EE"/>
        </w:rPr>
        <w:t xml:space="preserve">mittevastavus </w:t>
      </w:r>
      <w:r w:rsidR="008C15D0" w:rsidRPr="008C15D0">
        <w:rPr>
          <w:rFonts w:ascii="Times New Roman" w:eastAsia="Times New Roman" w:hAnsi="Times New Roman" w:cs="Times New Roman"/>
          <w:sz w:val="24"/>
          <w:szCs w:val="24"/>
          <w:bdr w:val="none" w:sz="0" w:space="0" w:color="auto" w:frame="1"/>
          <w:lang w:eastAsia="et-EE"/>
        </w:rPr>
        <w:t>lepingutingimustele ilmnes ajal, mil võlaõigusseaduse kohaselt eeldatakse mittevastavuse olemasolu asja või teenuse üleandmise ajal, ja kaupleja ei ole tõendanud, et mittevastavus on tekkinud hiljem.</w:t>
      </w:r>
      <w:bookmarkEnd w:id="30"/>
    </w:p>
    <w:p w14:paraId="6145A2FA" w14:textId="77777777" w:rsidR="008C7FFA" w:rsidRPr="00236554" w:rsidRDefault="008C7FFA" w:rsidP="00455581">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58449A1E" w14:textId="6647EA74" w:rsidR="007A2365" w:rsidRPr="00236554" w:rsidRDefault="00A45CBE" w:rsidP="00A75244">
      <w:pPr>
        <w:shd w:val="clear" w:color="auto" w:fill="FFFFFF"/>
        <w:spacing w:after="0" w:line="240" w:lineRule="auto"/>
        <w:contextualSpacing/>
        <w:jc w:val="both"/>
        <w:outlineLvl w:val="2"/>
        <w:rPr>
          <w:rFonts w:ascii="Times New Roman" w:eastAsia="Times New Roman" w:hAnsi="Times New Roman" w:cs="Times New Roman"/>
          <w:i/>
          <w:iCs/>
          <w:sz w:val="24"/>
          <w:szCs w:val="24"/>
        </w:rPr>
      </w:pPr>
      <w:r w:rsidRPr="00236554">
        <w:rPr>
          <w:rFonts w:ascii="Times New Roman" w:eastAsia="Times New Roman" w:hAnsi="Times New Roman" w:cs="Times New Roman"/>
          <w:sz w:val="24"/>
          <w:szCs w:val="24"/>
        </w:rPr>
        <w:t>(</w:t>
      </w:r>
      <w:r w:rsidR="00D740DE">
        <w:rPr>
          <w:rFonts w:ascii="Times New Roman" w:eastAsia="Times New Roman" w:hAnsi="Times New Roman" w:cs="Times New Roman"/>
          <w:sz w:val="24"/>
          <w:szCs w:val="24"/>
        </w:rPr>
        <w:t>3</w:t>
      </w:r>
      <w:r w:rsidRPr="00236554">
        <w:rPr>
          <w:rFonts w:ascii="Times New Roman" w:eastAsia="Times New Roman" w:hAnsi="Times New Roman" w:cs="Times New Roman"/>
          <w:sz w:val="24"/>
          <w:szCs w:val="24"/>
        </w:rPr>
        <w:t>)</w:t>
      </w:r>
      <w:r w:rsidR="006571AE">
        <w:rPr>
          <w:rFonts w:ascii="Times New Roman" w:eastAsia="Times New Roman" w:hAnsi="Times New Roman" w:cs="Times New Roman"/>
          <w:sz w:val="24"/>
          <w:szCs w:val="24"/>
        </w:rPr>
        <w:t> </w:t>
      </w:r>
      <w:r w:rsidR="00624B26" w:rsidRPr="00236554">
        <w:rPr>
          <w:rFonts w:ascii="Times New Roman" w:eastAsia="Times New Roman" w:hAnsi="Times New Roman" w:cs="Times New Roman"/>
          <w:sz w:val="24"/>
          <w:szCs w:val="24"/>
        </w:rPr>
        <w:t>K</w:t>
      </w:r>
      <w:r w:rsidR="008C7FFA" w:rsidRPr="00236554">
        <w:rPr>
          <w:rFonts w:ascii="Times New Roman" w:eastAsia="Times New Roman" w:hAnsi="Times New Roman" w:cs="Times New Roman"/>
          <w:sz w:val="24"/>
          <w:szCs w:val="24"/>
        </w:rPr>
        <w:t>omisjonis tarbijavaidlusasja lahendamisel tekkinud kulud on kohtuvälised kulud tsiviilkohtumenetluse seadustiku § 144 p</w:t>
      </w:r>
      <w:r w:rsidR="005A5872" w:rsidRPr="00236554">
        <w:rPr>
          <w:rFonts w:ascii="Times New Roman" w:eastAsia="Times New Roman" w:hAnsi="Times New Roman" w:cs="Times New Roman"/>
          <w:sz w:val="24"/>
          <w:szCs w:val="24"/>
        </w:rPr>
        <w:t>unkti</w:t>
      </w:r>
      <w:r w:rsidR="008C7FFA" w:rsidRPr="00236554">
        <w:rPr>
          <w:rFonts w:ascii="Times New Roman" w:eastAsia="Times New Roman" w:hAnsi="Times New Roman" w:cs="Times New Roman"/>
          <w:sz w:val="24"/>
          <w:szCs w:val="24"/>
        </w:rPr>
        <w:t xml:space="preserve"> 4 tähenduses.</w:t>
      </w:r>
    </w:p>
    <w:p w14:paraId="68C0CCB4" w14:textId="77777777" w:rsidR="00A563D0" w:rsidRPr="00236554" w:rsidRDefault="00A563D0" w:rsidP="00455581">
      <w:pPr>
        <w:spacing w:after="0" w:line="240" w:lineRule="auto"/>
        <w:contextualSpacing/>
        <w:jc w:val="both"/>
        <w:rPr>
          <w:rFonts w:ascii="Times New Roman" w:eastAsia="Times New Roman" w:hAnsi="Times New Roman" w:cs="Times New Roman"/>
          <w:sz w:val="24"/>
          <w:szCs w:val="24"/>
        </w:rPr>
      </w:pPr>
    </w:p>
    <w:p w14:paraId="75D3A7BA" w14:textId="0087C9AF"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 xml:space="preserve">§ </w:t>
      </w:r>
      <w:r w:rsidR="00E3484C" w:rsidRPr="00236554">
        <w:rPr>
          <w:rFonts w:ascii="Times New Roman" w:eastAsia="Times New Roman" w:hAnsi="Times New Roman" w:cs="Times New Roman"/>
          <w:b/>
          <w:bCs/>
          <w:sz w:val="24"/>
          <w:szCs w:val="24"/>
          <w:bdr w:val="none" w:sz="0" w:space="0" w:color="auto" w:frame="1"/>
          <w:lang w:eastAsia="et-EE"/>
        </w:rPr>
        <w:t>4</w:t>
      </w:r>
      <w:r w:rsidR="004842EE">
        <w:rPr>
          <w:rFonts w:ascii="Times New Roman" w:eastAsia="Times New Roman" w:hAnsi="Times New Roman" w:cs="Times New Roman"/>
          <w:b/>
          <w:bCs/>
          <w:sz w:val="24"/>
          <w:szCs w:val="24"/>
          <w:bdr w:val="none" w:sz="0" w:space="0" w:color="auto" w:frame="1"/>
          <w:lang w:eastAsia="et-EE"/>
        </w:rPr>
        <w:t>8</w:t>
      </w:r>
      <w:r w:rsidR="007F4D00" w:rsidRPr="00236554">
        <w:rPr>
          <w:rFonts w:ascii="Times New Roman" w:eastAsia="Times New Roman" w:hAnsi="Times New Roman" w:cs="Times New Roman"/>
          <w:b/>
          <w:bCs/>
          <w:sz w:val="24"/>
          <w:szCs w:val="24"/>
          <w:bdr w:val="none" w:sz="0" w:space="0" w:color="auto" w:frame="1"/>
          <w:vertAlign w:val="superscript"/>
          <w:lang w:eastAsia="et-EE"/>
        </w:rPr>
        <w:t>1</w:t>
      </w:r>
      <w:r w:rsidR="00E3484C" w:rsidRPr="00236554">
        <w:rPr>
          <w:rFonts w:ascii="Times New Roman" w:eastAsia="Times New Roman" w:hAnsi="Times New Roman" w:cs="Times New Roman"/>
          <w:b/>
          <w:bCs/>
          <w:sz w:val="24"/>
          <w:szCs w:val="24"/>
          <w:bdr w:val="none" w:sz="0" w:space="0" w:color="auto" w:frame="1"/>
          <w:lang w:eastAsia="et-EE"/>
        </w:rPr>
        <w:t xml:space="preserve">. </w:t>
      </w:r>
      <w:r w:rsidRPr="00236554">
        <w:rPr>
          <w:rFonts w:ascii="Times New Roman" w:eastAsia="Times New Roman" w:hAnsi="Times New Roman" w:cs="Times New Roman"/>
          <w:b/>
          <w:bCs/>
          <w:sz w:val="24"/>
          <w:szCs w:val="24"/>
          <w:bdr w:val="none" w:sz="0" w:space="0" w:color="auto" w:frame="1"/>
          <w:lang w:eastAsia="et-EE"/>
        </w:rPr>
        <w:t>Menetluse avalikkus</w:t>
      </w:r>
    </w:p>
    <w:p w14:paraId="53D6939D" w14:textId="77777777" w:rsidR="008C7FFA" w:rsidRPr="00236554" w:rsidRDefault="008C7FFA">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69E9D06A" w14:textId="4981AE05" w:rsidR="008C7FFA" w:rsidRPr="00236554" w:rsidRDefault="00E3484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 xml:space="preserve">(1) </w:t>
      </w:r>
      <w:r w:rsidR="008C7FFA" w:rsidRPr="00236554">
        <w:rPr>
          <w:rFonts w:ascii="Times New Roman" w:eastAsia="Times New Roman" w:hAnsi="Times New Roman" w:cs="Times New Roman"/>
          <w:sz w:val="24"/>
          <w:szCs w:val="24"/>
          <w:bdr w:val="none" w:sz="0" w:space="0" w:color="auto" w:frame="1"/>
          <w:lang w:eastAsia="et-EE"/>
        </w:rPr>
        <w:t xml:space="preserve">Tarbijavaidlusasja arutamine komisjonis on avalik, kui käesolevas seaduses ei ole </w:t>
      </w:r>
      <w:r w:rsidR="00446189">
        <w:rPr>
          <w:rFonts w:ascii="Times New Roman" w:eastAsia="Times New Roman" w:hAnsi="Times New Roman" w:cs="Times New Roman"/>
          <w:sz w:val="24"/>
          <w:szCs w:val="24"/>
          <w:bdr w:val="none" w:sz="0" w:space="0" w:color="auto" w:frame="1"/>
          <w:lang w:eastAsia="et-EE"/>
        </w:rPr>
        <w:t xml:space="preserve">sätestatud </w:t>
      </w:r>
      <w:r w:rsidR="008C7FFA" w:rsidRPr="00236554">
        <w:rPr>
          <w:rFonts w:ascii="Times New Roman" w:eastAsia="Times New Roman" w:hAnsi="Times New Roman" w:cs="Times New Roman"/>
          <w:sz w:val="24"/>
          <w:szCs w:val="24"/>
          <w:bdr w:val="none" w:sz="0" w:space="0" w:color="auto" w:frame="1"/>
          <w:lang w:eastAsia="et-EE"/>
        </w:rPr>
        <w:t>teisiti.</w:t>
      </w:r>
    </w:p>
    <w:p w14:paraId="54B533AD" w14:textId="77777777" w:rsidR="005A5872" w:rsidRPr="00236554" w:rsidRDefault="005A5872">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49ED5F4E" w14:textId="0ADB5183" w:rsidR="00E3484C" w:rsidRDefault="00E3484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(2)</w:t>
      </w:r>
      <w:r w:rsidR="00F51987">
        <w:rPr>
          <w:rFonts w:ascii="Times New Roman" w:eastAsia="Times New Roman" w:hAnsi="Times New Roman" w:cs="Times New Roman"/>
          <w:sz w:val="24"/>
          <w:szCs w:val="24"/>
          <w:bdr w:val="none" w:sz="0" w:space="0" w:color="auto" w:frame="1"/>
          <w:lang w:eastAsia="et-EE"/>
        </w:rPr>
        <w:t> </w:t>
      </w:r>
      <w:r w:rsidR="00446189">
        <w:rPr>
          <w:rFonts w:ascii="Times New Roman" w:eastAsia="Times New Roman" w:hAnsi="Times New Roman" w:cs="Times New Roman"/>
          <w:sz w:val="24"/>
          <w:szCs w:val="24"/>
          <w:bdr w:val="none" w:sz="0" w:space="0" w:color="auto" w:frame="1"/>
          <w:lang w:eastAsia="et-EE"/>
        </w:rPr>
        <w:t>Komisjoni</w:t>
      </w:r>
      <w:r w:rsidRPr="00236554">
        <w:rPr>
          <w:rFonts w:ascii="Times New Roman" w:eastAsia="Times New Roman" w:hAnsi="Times New Roman" w:cs="Times New Roman"/>
          <w:sz w:val="24"/>
          <w:szCs w:val="24"/>
          <w:bdr w:val="none" w:sz="0" w:space="0" w:color="auto" w:frame="1"/>
          <w:lang w:eastAsia="et-EE"/>
        </w:rPr>
        <w:t xml:space="preserve"> istungi edastamisele ja salvestamisele kohaldatakse tsiviilkohtumenetluse </w:t>
      </w:r>
      <w:r w:rsidR="00427BFB" w:rsidRPr="00236554">
        <w:rPr>
          <w:rFonts w:ascii="Times New Roman" w:eastAsia="Times New Roman" w:hAnsi="Times New Roman" w:cs="Times New Roman"/>
          <w:sz w:val="24"/>
          <w:szCs w:val="24"/>
          <w:bdr w:val="none" w:sz="0" w:space="0" w:color="auto" w:frame="1"/>
          <w:lang w:eastAsia="et-EE"/>
        </w:rPr>
        <w:t xml:space="preserve">seadustiku § </w:t>
      </w:r>
      <w:r w:rsidR="008C0137" w:rsidRPr="00236554">
        <w:rPr>
          <w:rFonts w:ascii="Times New Roman" w:eastAsia="Times New Roman" w:hAnsi="Times New Roman" w:cs="Times New Roman"/>
          <w:sz w:val="24"/>
          <w:szCs w:val="24"/>
          <w:bdr w:val="none" w:sz="0" w:space="0" w:color="auto" w:frame="1"/>
          <w:lang w:eastAsia="et-EE"/>
        </w:rPr>
        <w:t>42</w:t>
      </w:r>
      <w:r w:rsidR="00427BFB" w:rsidRPr="00236554">
        <w:rPr>
          <w:rFonts w:ascii="Times New Roman" w:eastAsia="Times New Roman" w:hAnsi="Times New Roman" w:cs="Times New Roman"/>
          <w:sz w:val="24"/>
          <w:szCs w:val="24"/>
          <w:bdr w:val="none" w:sz="0" w:space="0" w:color="auto" w:frame="1"/>
          <w:lang w:eastAsia="et-EE"/>
        </w:rPr>
        <w:t xml:space="preserve"> lõikeid 1 ja 2.</w:t>
      </w:r>
    </w:p>
    <w:p w14:paraId="1273A498" w14:textId="77777777" w:rsidR="000A6F78" w:rsidRDefault="000A6F78">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6B4213BE" w14:textId="77777777" w:rsidR="000A6F78" w:rsidRDefault="000A6F78">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4180DA17" w14:textId="77777777" w:rsidR="008C7FFA" w:rsidRPr="00236554" w:rsidRDefault="008C7FFA">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073B84A4" w14:textId="7450EA08"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 xml:space="preserve">§ </w:t>
      </w:r>
      <w:r w:rsidR="00427BFB" w:rsidRPr="00236554">
        <w:rPr>
          <w:rFonts w:ascii="Times New Roman" w:eastAsia="Times New Roman" w:hAnsi="Times New Roman" w:cs="Times New Roman"/>
          <w:b/>
          <w:bCs/>
          <w:sz w:val="24"/>
          <w:szCs w:val="24"/>
          <w:bdr w:val="none" w:sz="0" w:space="0" w:color="auto" w:frame="1"/>
          <w:lang w:eastAsia="et-EE"/>
        </w:rPr>
        <w:t>4</w:t>
      </w:r>
      <w:r w:rsidR="004842EE">
        <w:rPr>
          <w:rFonts w:ascii="Times New Roman" w:eastAsia="Times New Roman" w:hAnsi="Times New Roman" w:cs="Times New Roman"/>
          <w:b/>
          <w:bCs/>
          <w:sz w:val="24"/>
          <w:szCs w:val="24"/>
          <w:bdr w:val="none" w:sz="0" w:space="0" w:color="auto" w:frame="1"/>
          <w:lang w:eastAsia="et-EE"/>
        </w:rPr>
        <w:t>8</w:t>
      </w:r>
      <w:r w:rsidR="007F4D00" w:rsidRPr="00236554">
        <w:rPr>
          <w:rFonts w:ascii="Times New Roman" w:eastAsia="Times New Roman" w:hAnsi="Times New Roman" w:cs="Times New Roman"/>
          <w:b/>
          <w:bCs/>
          <w:sz w:val="24"/>
          <w:szCs w:val="24"/>
          <w:bdr w:val="none" w:sz="0" w:space="0" w:color="auto" w:frame="1"/>
          <w:vertAlign w:val="superscript"/>
          <w:lang w:eastAsia="et-EE"/>
        </w:rPr>
        <w:t>2</w:t>
      </w:r>
      <w:r w:rsidR="00427BFB" w:rsidRPr="00236554">
        <w:rPr>
          <w:rFonts w:ascii="Times New Roman" w:eastAsia="Times New Roman" w:hAnsi="Times New Roman" w:cs="Times New Roman"/>
          <w:b/>
          <w:bCs/>
          <w:sz w:val="24"/>
          <w:szCs w:val="24"/>
          <w:bdr w:val="none" w:sz="0" w:space="0" w:color="auto" w:frame="1"/>
          <w:lang w:eastAsia="et-EE"/>
        </w:rPr>
        <w:t>.</w:t>
      </w:r>
      <w:r w:rsidR="00883727" w:rsidRPr="00236554">
        <w:rPr>
          <w:rFonts w:ascii="Times New Roman" w:eastAsia="Times New Roman" w:hAnsi="Times New Roman" w:cs="Times New Roman"/>
          <w:b/>
          <w:bCs/>
          <w:sz w:val="24"/>
          <w:szCs w:val="24"/>
          <w:bdr w:val="none" w:sz="0" w:space="0" w:color="auto" w:frame="1"/>
          <w:lang w:eastAsia="et-EE"/>
        </w:rPr>
        <w:t xml:space="preserve"> </w:t>
      </w:r>
      <w:r w:rsidRPr="00236554">
        <w:rPr>
          <w:rFonts w:ascii="Times New Roman" w:eastAsia="Times New Roman" w:hAnsi="Times New Roman" w:cs="Times New Roman"/>
          <w:b/>
          <w:bCs/>
          <w:sz w:val="24"/>
          <w:szCs w:val="24"/>
          <w:bdr w:val="none" w:sz="0" w:space="0" w:color="auto" w:frame="1"/>
          <w:lang w:eastAsia="et-EE"/>
        </w:rPr>
        <w:t>Menetluse kinniseks kuulutamine</w:t>
      </w:r>
    </w:p>
    <w:p w14:paraId="115C4AB8" w14:textId="77777777" w:rsidR="008C7FFA" w:rsidRPr="00236554" w:rsidRDefault="008C7FFA">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1CAB1EBB" w14:textId="5E7897EC" w:rsidR="008C7FFA" w:rsidRPr="00236554" w:rsidRDefault="00427BFB">
      <w:pPr>
        <w:shd w:val="clear" w:color="auto" w:fill="FFFFFF"/>
        <w:spacing w:after="0" w:line="240" w:lineRule="auto"/>
        <w:contextualSpacing/>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(1)</w:t>
      </w:r>
      <w:r w:rsidR="00814BBD">
        <w:rPr>
          <w:rFonts w:ascii="Times New Roman" w:eastAsia="Times New Roman" w:hAnsi="Times New Roman" w:cs="Times New Roman"/>
          <w:sz w:val="24"/>
          <w:szCs w:val="24"/>
          <w:bdr w:val="none" w:sz="0" w:space="0" w:color="auto" w:frame="1"/>
          <w:lang w:eastAsia="et-EE"/>
        </w:rPr>
        <w:t> </w:t>
      </w:r>
      <w:r w:rsidR="008C7FFA" w:rsidRPr="00236554">
        <w:rPr>
          <w:rFonts w:ascii="Times New Roman" w:eastAsia="Times New Roman" w:hAnsi="Times New Roman" w:cs="Times New Roman"/>
          <w:sz w:val="24"/>
          <w:szCs w:val="24"/>
          <w:bdr w:val="none" w:sz="0" w:space="0" w:color="auto" w:frame="1"/>
          <w:lang w:eastAsia="et-EE"/>
        </w:rPr>
        <w:t xml:space="preserve">Komisjoni </w:t>
      </w:r>
      <w:r w:rsidR="002C3522" w:rsidRPr="00236554">
        <w:rPr>
          <w:rFonts w:ascii="Times New Roman" w:eastAsia="Times New Roman" w:hAnsi="Times New Roman" w:cs="Times New Roman"/>
          <w:sz w:val="24"/>
          <w:szCs w:val="24"/>
          <w:bdr w:val="none" w:sz="0" w:space="0" w:color="auto" w:frame="1"/>
          <w:lang w:eastAsia="et-EE"/>
        </w:rPr>
        <w:t>alaline liige</w:t>
      </w:r>
      <w:r w:rsidR="008C7FFA" w:rsidRPr="00236554">
        <w:rPr>
          <w:rFonts w:ascii="Times New Roman" w:eastAsia="Times New Roman" w:hAnsi="Times New Roman" w:cs="Times New Roman"/>
          <w:sz w:val="24"/>
          <w:szCs w:val="24"/>
          <w:bdr w:val="none" w:sz="0" w:space="0" w:color="auto" w:frame="1"/>
          <w:lang w:eastAsia="et-EE"/>
        </w:rPr>
        <w:t xml:space="preserve"> kuulutab menetluse omal algatusel või poole põhjendatud taotluse alusel kinniseks, kui see on vajalik tsiviilkohtumenetluse seadustikus sätestatud alustel.</w:t>
      </w:r>
    </w:p>
    <w:p w14:paraId="6BC6B403" w14:textId="77777777" w:rsidR="008C7FFA" w:rsidRPr="00236554" w:rsidRDefault="008C7FFA">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40F4CD41" w14:textId="4D9285E4" w:rsidR="008C7FFA" w:rsidRPr="00236554" w:rsidRDefault="00427BFB">
      <w:pPr>
        <w:shd w:val="clear" w:color="auto" w:fill="FFFFFF"/>
        <w:spacing w:after="0" w:line="240" w:lineRule="auto"/>
        <w:contextualSpacing/>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(2)</w:t>
      </w:r>
      <w:r w:rsidR="00814BBD">
        <w:rPr>
          <w:rFonts w:ascii="Times New Roman" w:eastAsia="Times New Roman" w:hAnsi="Times New Roman" w:cs="Times New Roman"/>
          <w:sz w:val="24"/>
          <w:szCs w:val="24"/>
          <w:bdr w:val="none" w:sz="0" w:space="0" w:color="auto" w:frame="1"/>
          <w:lang w:eastAsia="et-EE"/>
        </w:rPr>
        <w:t> </w:t>
      </w:r>
      <w:r w:rsidR="008C7FFA" w:rsidRPr="00236554">
        <w:rPr>
          <w:rFonts w:ascii="Times New Roman" w:eastAsia="Times New Roman" w:hAnsi="Times New Roman" w:cs="Times New Roman"/>
          <w:sz w:val="24"/>
          <w:szCs w:val="24"/>
          <w:bdr w:val="none" w:sz="0" w:space="0" w:color="auto" w:frame="1"/>
          <w:lang w:eastAsia="et-EE"/>
        </w:rPr>
        <w:t xml:space="preserve">Komisjoni menetluse kinniseks kuulutamisele ja kinnisele istungile isiku lubamisele kohaldatakse tsiviilkohtumenetluse seadustiku </w:t>
      </w:r>
      <w:r w:rsidRPr="00236554">
        <w:rPr>
          <w:rFonts w:ascii="Times New Roman" w:eastAsia="Times New Roman" w:hAnsi="Times New Roman" w:cs="Times New Roman"/>
          <w:sz w:val="24"/>
          <w:szCs w:val="24"/>
          <w:bdr w:val="none" w:sz="0" w:space="0" w:color="auto" w:frame="1"/>
          <w:lang w:eastAsia="et-EE"/>
        </w:rPr>
        <w:t xml:space="preserve">menetluse kinniseks kuulutamise </w:t>
      </w:r>
      <w:r w:rsidR="008C7FFA" w:rsidRPr="00236554">
        <w:rPr>
          <w:rFonts w:ascii="Times New Roman" w:eastAsia="Times New Roman" w:hAnsi="Times New Roman" w:cs="Times New Roman"/>
          <w:sz w:val="24"/>
          <w:szCs w:val="24"/>
          <w:bdr w:val="none" w:sz="0" w:space="0" w:color="auto" w:frame="1"/>
          <w:lang w:eastAsia="et-EE"/>
        </w:rPr>
        <w:t>sätteid.</w:t>
      </w:r>
    </w:p>
    <w:p w14:paraId="0A72FB53" w14:textId="77777777" w:rsidR="008C7FFA" w:rsidRPr="00236554" w:rsidRDefault="008C7FFA">
      <w:pPr>
        <w:shd w:val="clear" w:color="auto" w:fill="FFFFFF"/>
        <w:spacing w:after="0" w:line="240" w:lineRule="auto"/>
        <w:jc w:val="both"/>
        <w:rPr>
          <w:rFonts w:ascii="Times New Roman" w:eastAsia="Times New Roman" w:hAnsi="Times New Roman" w:cs="Times New Roman"/>
          <w:sz w:val="24"/>
          <w:szCs w:val="24"/>
          <w:lang w:eastAsia="et-EE"/>
        </w:rPr>
      </w:pPr>
    </w:p>
    <w:p w14:paraId="78206847" w14:textId="5F2F1C3B"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w:t>
      </w:r>
      <w:bookmarkStart w:id="31" w:name="para20"/>
      <w:r w:rsidR="00427BFB" w:rsidRPr="00236554">
        <w:rPr>
          <w:rFonts w:ascii="Times New Roman" w:eastAsia="Times New Roman" w:hAnsi="Times New Roman" w:cs="Times New Roman"/>
          <w:b/>
          <w:bCs/>
          <w:sz w:val="24"/>
          <w:szCs w:val="24"/>
          <w:bdr w:val="none" w:sz="0" w:space="0" w:color="auto" w:frame="1"/>
          <w:lang w:eastAsia="et-EE"/>
        </w:rPr>
        <w:t xml:space="preserve"> 4</w:t>
      </w:r>
      <w:r w:rsidR="004842EE">
        <w:rPr>
          <w:rFonts w:ascii="Times New Roman" w:eastAsia="Times New Roman" w:hAnsi="Times New Roman" w:cs="Times New Roman"/>
          <w:b/>
          <w:bCs/>
          <w:sz w:val="24"/>
          <w:szCs w:val="24"/>
          <w:bdr w:val="none" w:sz="0" w:space="0" w:color="auto" w:frame="1"/>
          <w:lang w:eastAsia="et-EE"/>
        </w:rPr>
        <w:t>8</w:t>
      </w:r>
      <w:r w:rsidR="007F4D00" w:rsidRPr="00236554">
        <w:rPr>
          <w:rFonts w:ascii="Times New Roman" w:eastAsia="Times New Roman" w:hAnsi="Times New Roman" w:cs="Times New Roman"/>
          <w:b/>
          <w:bCs/>
          <w:sz w:val="24"/>
          <w:szCs w:val="24"/>
          <w:bdr w:val="none" w:sz="0" w:space="0" w:color="auto" w:frame="1"/>
          <w:vertAlign w:val="superscript"/>
          <w:lang w:eastAsia="et-EE"/>
        </w:rPr>
        <w:t>3</w:t>
      </w:r>
      <w:r w:rsidR="00427BFB" w:rsidRPr="00236554">
        <w:rPr>
          <w:rFonts w:ascii="Times New Roman" w:eastAsia="Times New Roman" w:hAnsi="Times New Roman" w:cs="Times New Roman"/>
          <w:b/>
          <w:bCs/>
          <w:sz w:val="24"/>
          <w:szCs w:val="24"/>
          <w:bdr w:val="none" w:sz="0" w:space="0" w:color="auto" w:frame="1"/>
          <w:lang w:eastAsia="et-EE"/>
        </w:rPr>
        <w:t>.</w:t>
      </w:r>
      <w:r w:rsidRPr="00236554">
        <w:rPr>
          <w:rFonts w:ascii="Times New Roman" w:eastAsia="Times New Roman" w:hAnsi="Times New Roman" w:cs="Times New Roman"/>
          <w:b/>
          <w:bCs/>
          <w:sz w:val="24"/>
          <w:szCs w:val="24"/>
          <w:bdr w:val="none" w:sz="0" w:space="0" w:color="auto" w:frame="1"/>
          <w:lang w:eastAsia="et-EE"/>
        </w:rPr>
        <w:t> </w:t>
      </w:r>
      <w:bookmarkEnd w:id="31"/>
      <w:r w:rsidRPr="00236554">
        <w:rPr>
          <w:rFonts w:ascii="Times New Roman" w:eastAsia="Times New Roman" w:hAnsi="Times New Roman" w:cs="Times New Roman"/>
          <w:b/>
          <w:bCs/>
          <w:sz w:val="24"/>
          <w:szCs w:val="24"/>
          <w:bdr w:val="none" w:sz="0" w:space="0" w:color="auto" w:frame="1"/>
          <w:lang w:eastAsia="et-EE"/>
        </w:rPr>
        <w:t>Tarbijavaidlusasja menetlemise peatamine</w:t>
      </w:r>
    </w:p>
    <w:p w14:paraId="0E4D76CA" w14:textId="77777777" w:rsidR="008C7FFA" w:rsidRPr="00236554" w:rsidRDefault="008C7FFA">
      <w:pPr>
        <w:shd w:val="clear" w:color="auto" w:fill="FFFFFF"/>
        <w:spacing w:after="0" w:line="240" w:lineRule="auto"/>
        <w:ind w:left="720"/>
        <w:contextualSpacing/>
        <w:jc w:val="both"/>
        <w:outlineLvl w:val="2"/>
        <w:rPr>
          <w:rFonts w:ascii="Times New Roman" w:eastAsia="Times New Roman" w:hAnsi="Times New Roman" w:cs="Times New Roman"/>
          <w:b/>
          <w:bCs/>
          <w:sz w:val="24"/>
          <w:szCs w:val="24"/>
          <w:bdr w:val="none" w:sz="0" w:space="0" w:color="auto" w:frame="1"/>
          <w:lang w:eastAsia="et-EE"/>
        </w:rPr>
      </w:pPr>
    </w:p>
    <w:p w14:paraId="4CD2D4C3" w14:textId="72AAC49D" w:rsidR="008C7FFA" w:rsidRPr="00236554" w:rsidRDefault="008C7FFA">
      <w:pPr>
        <w:shd w:val="clear" w:color="auto" w:fill="FFFFFF"/>
        <w:spacing w:after="0" w:line="240" w:lineRule="auto"/>
        <w:jc w:val="both"/>
        <w:rPr>
          <w:rFonts w:ascii="Times New Roman" w:hAnsi="Times New Roman" w:cs="Times New Roman"/>
          <w:sz w:val="24"/>
          <w:szCs w:val="24"/>
        </w:rPr>
      </w:pPr>
      <w:bookmarkStart w:id="32" w:name="para20lg1"/>
      <w:bookmarkEnd w:id="32"/>
      <w:r w:rsidRPr="00236554">
        <w:rPr>
          <w:rFonts w:ascii="Times New Roman" w:eastAsia="Times New Roman" w:hAnsi="Times New Roman" w:cs="Times New Roman"/>
          <w:sz w:val="24"/>
          <w:szCs w:val="24"/>
          <w:lang w:eastAsia="et-EE"/>
        </w:rPr>
        <w:t>Tarbijavaidlusasja menetlemise peatamisele kohaldatakse tsiviilkohtumenetluse seadustiku §</w:t>
      </w:r>
      <w:r w:rsidR="00D740DE">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356 lõikeid 1 ja 2.</w:t>
      </w:r>
    </w:p>
    <w:p w14:paraId="4F390B37" w14:textId="77777777" w:rsidR="008C7FFA" w:rsidRPr="00236554" w:rsidRDefault="008C7FFA">
      <w:pPr>
        <w:shd w:val="clear" w:color="auto" w:fill="FFFFFF"/>
        <w:spacing w:after="0" w:line="240" w:lineRule="auto"/>
        <w:jc w:val="both"/>
        <w:rPr>
          <w:rFonts w:ascii="Times New Roman" w:eastAsia="Times New Roman" w:hAnsi="Times New Roman" w:cs="Times New Roman"/>
          <w:sz w:val="24"/>
          <w:szCs w:val="24"/>
          <w:lang w:eastAsia="et-EE"/>
        </w:rPr>
      </w:pPr>
    </w:p>
    <w:p w14:paraId="5A7016AB" w14:textId="0C5A2F7C"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w:t>
      </w:r>
      <w:bookmarkStart w:id="33" w:name="para21"/>
      <w:r w:rsidR="00427BFB" w:rsidRPr="00236554">
        <w:rPr>
          <w:rFonts w:ascii="Times New Roman" w:eastAsia="Times New Roman" w:hAnsi="Times New Roman" w:cs="Times New Roman"/>
          <w:b/>
          <w:bCs/>
          <w:sz w:val="24"/>
          <w:szCs w:val="24"/>
          <w:bdr w:val="none" w:sz="0" w:space="0" w:color="auto" w:frame="1"/>
          <w:lang w:eastAsia="et-EE"/>
        </w:rPr>
        <w:t xml:space="preserve"> </w:t>
      </w:r>
      <w:r w:rsidR="004842EE">
        <w:rPr>
          <w:rFonts w:ascii="Times New Roman" w:eastAsia="Times New Roman" w:hAnsi="Times New Roman" w:cs="Times New Roman"/>
          <w:b/>
          <w:bCs/>
          <w:sz w:val="24"/>
          <w:szCs w:val="24"/>
          <w:bdr w:val="none" w:sz="0" w:space="0" w:color="auto" w:frame="1"/>
          <w:lang w:eastAsia="et-EE"/>
        </w:rPr>
        <w:t>49</w:t>
      </w:r>
      <w:r w:rsidR="00427BFB" w:rsidRPr="00236554">
        <w:rPr>
          <w:rFonts w:ascii="Times New Roman" w:eastAsia="Times New Roman" w:hAnsi="Times New Roman" w:cs="Times New Roman"/>
          <w:b/>
          <w:bCs/>
          <w:sz w:val="24"/>
          <w:szCs w:val="24"/>
          <w:bdr w:val="none" w:sz="0" w:space="0" w:color="auto" w:frame="1"/>
          <w:lang w:eastAsia="et-EE"/>
        </w:rPr>
        <w:t xml:space="preserve">. </w:t>
      </w:r>
      <w:bookmarkEnd w:id="33"/>
      <w:r w:rsidRPr="00236554">
        <w:rPr>
          <w:rFonts w:ascii="Times New Roman" w:eastAsia="Times New Roman" w:hAnsi="Times New Roman" w:cs="Times New Roman"/>
          <w:b/>
          <w:bCs/>
          <w:sz w:val="24"/>
          <w:szCs w:val="24"/>
          <w:bdr w:val="none" w:sz="0" w:space="0" w:color="auto" w:frame="1"/>
          <w:lang w:eastAsia="et-EE"/>
        </w:rPr>
        <w:t>Taand</w:t>
      </w:r>
      <w:r w:rsidR="0008445D" w:rsidRPr="00236554">
        <w:rPr>
          <w:rFonts w:ascii="Times New Roman" w:eastAsia="Times New Roman" w:hAnsi="Times New Roman" w:cs="Times New Roman"/>
          <w:b/>
          <w:bCs/>
          <w:sz w:val="24"/>
          <w:szCs w:val="24"/>
          <w:bdr w:val="none" w:sz="0" w:space="0" w:color="auto" w:frame="1"/>
          <w:lang w:eastAsia="et-EE"/>
        </w:rPr>
        <w:t>a</w:t>
      </w:r>
      <w:r w:rsidRPr="00236554">
        <w:rPr>
          <w:rFonts w:ascii="Times New Roman" w:eastAsia="Times New Roman" w:hAnsi="Times New Roman" w:cs="Times New Roman"/>
          <w:b/>
          <w:bCs/>
          <w:sz w:val="24"/>
          <w:szCs w:val="24"/>
          <w:bdr w:val="none" w:sz="0" w:space="0" w:color="auto" w:frame="1"/>
          <w:lang w:eastAsia="et-EE"/>
        </w:rPr>
        <w:t>miskohustus</w:t>
      </w:r>
    </w:p>
    <w:p w14:paraId="19228839" w14:textId="77777777" w:rsidR="008C7FFA" w:rsidRPr="00236554" w:rsidRDefault="008C7FFA" w:rsidP="00B55B26">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p>
    <w:p w14:paraId="5CD0ADF9" w14:textId="5E7E5BDF" w:rsidR="008C7FFA" w:rsidRPr="00236554" w:rsidRDefault="00427BFB">
      <w:pPr>
        <w:shd w:val="clear" w:color="auto" w:fill="FFFFFF"/>
        <w:spacing w:after="0" w:line="240" w:lineRule="auto"/>
        <w:contextualSpacing/>
        <w:jc w:val="both"/>
        <w:rPr>
          <w:rFonts w:ascii="Times New Roman" w:eastAsia="Times New Roman" w:hAnsi="Times New Roman" w:cs="Times New Roman"/>
          <w:sz w:val="24"/>
          <w:szCs w:val="24"/>
        </w:rPr>
      </w:pPr>
      <w:r w:rsidRPr="00236554">
        <w:rPr>
          <w:rFonts w:ascii="Times New Roman" w:eastAsia="Times New Roman" w:hAnsi="Times New Roman" w:cs="Times New Roman"/>
          <w:sz w:val="24"/>
          <w:szCs w:val="24"/>
          <w:lang w:eastAsia="et-EE"/>
        </w:rPr>
        <w:t xml:space="preserve">(1) </w:t>
      </w:r>
      <w:r w:rsidR="008C7FFA" w:rsidRPr="00236554">
        <w:rPr>
          <w:rFonts w:ascii="Times New Roman" w:eastAsia="Times New Roman" w:hAnsi="Times New Roman" w:cs="Times New Roman"/>
          <w:sz w:val="24"/>
          <w:szCs w:val="24"/>
          <w:lang w:eastAsia="et-EE"/>
        </w:rPr>
        <w:t xml:space="preserve">Komisjoni liige </w:t>
      </w:r>
      <w:r w:rsidR="00446189">
        <w:rPr>
          <w:rFonts w:ascii="Times New Roman" w:eastAsia="Times New Roman" w:hAnsi="Times New Roman" w:cs="Times New Roman"/>
          <w:sz w:val="24"/>
          <w:szCs w:val="24"/>
          <w:lang w:eastAsia="et-EE"/>
        </w:rPr>
        <w:t>taandab</w:t>
      </w:r>
      <w:r w:rsidR="008C7FFA" w:rsidRPr="00236554">
        <w:rPr>
          <w:rFonts w:ascii="Times New Roman" w:eastAsia="Times New Roman" w:hAnsi="Times New Roman" w:cs="Times New Roman"/>
          <w:sz w:val="24"/>
          <w:szCs w:val="24"/>
          <w:lang w:eastAsia="et-EE"/>
        </w:rPr>
        <w:t xml:space="preserve"> ennast menetl</w:t>
      </w:r>
      <w:r w:rsidR="00446189">
        <w:rPr>
          <w:rFonts w:ascii="Times New Roman" w:eastAsia="Times New Roman" w:hAnsi="Times New Roman" w:cs="Times New Roman"/>
          <w:sz w:val="24"/>
          <w:szCs w:val="24"/>
          <w:lang w:eastAsia="et-EE"/>
        </w:rPr>
        <w:t>usest</w:t>
      </w:r>
      <w:r w:rsidR="0002545F">
        <w:rPr>
          <w:rFonts w:ascii="Times New Roman" w:eastAsia="Times New Roman" w:hAnsi="Times New Roman" w:cs="Times New Roman"/>
          <w:sz w:val="24"/>
          <w:szCs w:val="24"/>
          <w:lang w:eastAsia="et-EE"/>
        </w:rPr>
        <w:t xml:space="preserve"> </w:t>
      </w:r>
      <w:commentRangeStart w:id="34"/>
      <w:del w:id="35" w:author="Katariina Kärsten" w:date="2024-03-07T10:23:00Z">
        <w:r w:rsidR="0002545F" w:rsidRPr="00236554" w:rsidDel="00B4734E">
          <w:rPr>
            <w:rFonts w:ascii="Times New Roman" w:eastAsia="Times New Roman" w:hAnsi="Times New Roman" w:cs="Times New Roman"/>
            <w:sz w:val="24"/>
            <w:szCs w:val="24"/>
            <w:lang w:eastAsia="et-EE"/>
          </w:rPr>
          <w:delText>kohe</w:delText>
        </w:r>
      </w:del>
      <w:ins w:id="36" w:author="Katariina Kärsten" w:date="2024-03-07T10:23:00Z">
        <w:r w:rsidR="00B4734E">
          <w:rPr>
            <w:rFonts w:ascii="Times New Roman" w:eastAsia="Times New Roman" w:hAnsi="Times New Roman" w:cs="Times New Roman"/>
            <w:sz w:val="24"/>
            <w:szCs w:val="24"/>
            <w:lang w:eastAsia="et-EE"/>
          </w:rPr>
          <w:t>viivitamata</w:t>
        </w:r>
      </w:ins>
      <w:commentRangeEnd w:id="34"/>
      <w:ins w:id="37" w:author="Katariina Kärsten" w:date="2024-03-07T10:32:00Z">
        <w:r w:rsidR="00044319">
          <w:rPr>
            <w:rStyle w:val="Kommentaariviide"/>
          </w:rPr>
          <w:commentReference w:id="34"/>
        </w:r>
      </w:ins>
      <w:r w:rsidR="008C7FFA" w:rsidRPr="00236554">
        <w:rPr>
          <w:rFonts w:ascii="Times New Roman" w:eastAsia="Times New Roman" w:hAnsi="Times New Roman" w:cs="Times New Roman"/>
          <w:sz w:val="24"/>
          <w:szCs w:val="24"/>
          <w:lang w:eastAsia="et-EE"/>
        </w:rPr>
        <w:t xml:space="preserve">, kui ta on olnud samas </w:t>
      </w:r>
      <w:r w:rsidR="00446189">
        <w:rPr>
          <w:rFonts w:ascii="Times New Roman" w:eastAsia="Times New Roman" w:hAnsi="Times New Roman" w:cs="Times New Roman"/>
          <w:sz w:val="24"/>
          <w:szCs w:val="24"/>
          <w:lang w:eastAsia="et-EE"/>
        </w:rPr>
        <w:t>tarbijavaidlus</w:t>
      </w:r>
      <w:r w:rsidR="008C7FFA" w:rsidRPr="00236554">
        <w:rPr>
          <w:rFonts w:ascii="Times New Roman" w:eastAsia="Times New Roman" w:hAnsi="Times New Roman" w:cs="Times New Roman"/>
          <w:sz w:val="24"/>
          <w:szCs w:val="24"/>
          <w:lang w:eastAsia="et-EE"/>
        </w:rPr>
        <w:t>asjas lepitaj</w:t>
      </w:r>
      <w:r w:rsidR="006B4937">
        <w:rPr>
          <w:rFonts w:ascii="Times New Roman" w:eastAsia="Times New Roman" w:hAnsi="Times New Roman" w:cs="Times New Roman"/>
          <w:sz w:val="24"/>
          <w:szCs w:val="24"/>
          <w:lang w:eastAsia="et-EE"/>
        </w:rPr>
        <w:t>a</w:t>
      </w:r>
      <w:r w:rsidR="008C7FFA" w:rsidRPr="00236554">
        <w:rPr>
          <w:rFonts w:ascii="Times New Roman" w:eastAsia="Times New Roman" w:hAnsi="Times New Roman" w:cs="Times New Roman"/>
          <w:sz w:val="24"/>
          <w:szCs w:val="24"/>
          <w:lang w:eastAsia="et-EE"/>
        </w:rPr>
        <w:t xml:space="preserve"> või kui esineb mõni tsiviilkohtumenetluse seadustiku §-s 23 nimetatud asjaolu.</w:t>
      </w:r>
    </w:p>
    <w:p w14:paraId="4CAF1D4C" w14:textId="77777777" w:rsidR="008C7FFA" w:rsidRPr="00236554" w:rsidRDefault="008C7FFA" w:rsidP="00174A80">
      <w:pPr>
        <w:shd w:val="clear" w:color="auto" w:fill="FFFFFF"/>
        <w:spacing w:after="0" w:line="240" w:lineRule="auto"/>
        <w:contextualSpacing/>
        <w:jc w:val="both"/>
        <w:rPr>
          <w:rFonts w:ascii="Times New Roman" w:eastAsia="Times New Roman" w:hAnsi="Times New Roman" w:cs="Times New Roman"/>
          <w:sz w:val="24"/>
          <w:szCs w:val="24"/>
        </w:rPr>
      </w:pPr>
    </w:p>
    <w:p w14:paraId="7503BF67" w14:textId="77777777" w:rsidR="008C7FFA" w:rsidRPr="00236554" w:rsidRDefault="00427BFB">
      <w:pPr>
        <w:shd w:val="clear" w:color="auto" w:fill="FFFFFF"/>
        <w:spacing w:after="0" w:line="240" w:lineRule="auto"/>
        <w:contextualSpacing/>
        <w:jc w:val="both"/>
        <w:rPr>
          <w:rFonts w:ascii="Times New Roman" w:eastAsia="Times New Roman" w:hAnsi="Times New Roman" w:cs="Times New Roman"/>
          <w:sz w:val="24"/>
          <w:szCs w:val="24"/>
        </w:rPr>
      </w:pPr>
      <w:r w:rsidRPr="00236554">
        <w:rPr>
          <w:rFonts w:ascii="Times New Roman" w:eastAsia="Times New Roman" w:hAnsi="Times New Roman" w:cs="Times New Roman"/>
          <w:sz w:val="24"/>
          <w:szCs w:val="24"/>
          <w:lang w:eastAsia="et-EE"/>
        </w:rPr>
        <w:t xml:space="preserve">(2) </w:t>
      </w:r>
      <w:r w:rsidR="008C7FFA" w:rsidRPr="00236554">
        <w:rPr>
          <w:rFonts w:ascii="Times New Roman" w:eastAsia="Times New Roman" w:hAnsi="Times New Roman" w:cs="Times New Roman"/>
          <w:sz w:val="24"/>
          <w:szCs w:val="24"/>
          <w:lang w:eastAsia="et-EE"/>
        </w:rPr>
        <w:t>Pool võib käesoleva paragrahvi lõikes 1 ettenähtud juhul esitada avalduse komisjoni liikme taandamiseks.</w:t>
      </w:r>
    </w:p>
    <w:p w14:paraId="2BD2C79B" w14:textId="77777777" w:rsidR="008C7FFA" w:rsidRPr="00236554" w:rsidRDefault="008C7FFA" w:rsidP="00174A80">
      <w:pPr>
        <w:shd w:val="clear" w:color="auto" w:fill="FFFFFF"/>
        <w:spacing w:after="0" w:line="240" w:lineRule="auto"/>
        <w:contextualSpacing/>
        <w:jc w:val="both"/>
        <w:rPr>
          <w:rFonts w:ascii="Times New Roman" w:eastAsia="Times New Roman" w:hAnsi="Times New Roman" w:cs="Times New Roman"/>
          <w:sz w:val="24"/>
          <w:szCs w:val="24"/>
        </w:rPr>
      </w:pPr>
    </w:p>
    <w:p w14:paraId="50406272" w14:textId="260EED16"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w:t>
      </w:r>
      <w:bookmarkStart w:id="38" w:name="para22"/>
      <w:r w:rsidR="00427BFB" w:rsidRPr="00236554">
        <w:rPr>
          <w:rFonts w:ascii="Times New Roman" w:eastAsia="Times New Roman" w:hAnsi="Times New Roman" w:cs="Times New Roman"/>
          <w:b/>
          <w:bCs/>
          <w:sz w:val="24"/>
          <w:szCs w:val="24"/>
          <w:bdr w:val="none" w:sz="0" w:space="0" w:color="auto" w:frame="1"/>
          <w:lang w:eastAsia="et-EE"/>
        </w:rPr>
        <w:t xml:space="preserve"> </w:t>
      </w:r>
      <w:r w:rsidR="003220D4">
        <w:rPr>
          <w:rFonts w:ascii="Times New Roman" w:eastAsia="Times New Roman" w:hAnsi="Times New Roman" w:cs="Times New Roman"/>
          <w:b/>
          <w:bCs/>
          <w:sz w:val="24"/>
          <w:szCs w:val="24"/>
          <w:bdr w:val="none" w:sz="0" w:space="0" w:color="auto" w:frame="1"/>
          <w:lang w:eastAsia="et-EE"/>
        </w:rPr>
        <w:t>49</w:t>
      </w:r>
      <w:r w:rsidR="00427BFB" w:rsidRPr="00236554">
        <w:rPr>
          <w:rFonts w:ascii="Times New Roman" w:eastAsia="Times New Roman" w:hAnsi="Times New Roman" w:cs="Times New Roman"/>
          <w:b/>
          <w:bCs/>
          <w:sz w:val="24"/>
          <w:szCs w:val="24"/>
          <w:bdr w:val="none" w:sz="0" w:space="0" w:color="auto" w:frame="1"/>
          <w:vertAlign w:val="superscript"/>
          <w:lang w:eastAsia="et-EE"/>
        </w:rPr>
        <w:t>1</w:t>
      </w:r>
      <w:r w:rsidR="00427BFB" w:rsidRPr="00236554">
        <w:rPr>
          <w:rFonts w:ascii="Times New Roman" w:eastAsia="Times New Roman" w:hAnsi="Times New Roman" w:cs="Times New Roman"/>
          <w:b/>
          <w:bCs/>
          <w:sz w:val="24"/>
          <w:szCs w:val="24"/>
          <w:bdr w:val="none" w:sz="0" w:space="0" w:color="auto" w:frame="1"/>
          <w:lang w:eastAsia="et-EE"/>
        </w:rPr>
        <w:t>.</w:t>
      </w:r>
      <w:r w:rsidRPr="00236554">
        <w:rPr>
          <w:rFonts w:ascii="Times New Roman" w:eastAsia="Times New Roman" w:hAnsi="Times New Roman" w:cs="Times New Roman"/>
          <w:b/>
          <w:bCs/>
          <w:sz w:val="24"/>
          <w:szCs w:val="24"/>
          <w:bdr w:val="none" w:sz="0" w:space="0" w:color="auto" w:frame="1"/>
          <w:lang w:eastAsia="et-EE"/>
        </w:rPr>
        <w:t> </w:t>
      </w:r>
      <w:bookmarkEnd w:id="38"/>
      <w:r w:rsidRPr="00236554">
        <w:rPr>
          <w:rFonts w:ascii="Times New Roman" w:eastAsia="Times New Roman" w:hAnsi="Times New Roman" w:cs="Times New Roman"/>
          <w:b/>
          <w:bCs/>
          <w:sz w:val="24"/>
          <w:szCs w:val="24"/>
          <w:bdr w:val="none" w:sz="0" w:space="0" w:color="auto" w:frame="1"/>
          <w:lang w:eastAsia="et-EE"/>
        </w:rPr>
        <w:t>Taandamisavalduse esitamine ja läbivaatamine</w:t>
      </w:r>
    </w:p>
    <w:p w14:paraId="510D80C9" w14:textId="77777777" w:rsidR="008C7FFA" w:rsidRPr="00236554" w:rsidRDefault="008C7FFA">
      <w:pPr>
        <w:shd w:val="clear" w:color="auto" w:fill="FFFFFF"/>
        <w:spacing w:after="0" w:line="240" w:lineRule="auto"/>
        <w:ind w:left="720"/>
        <w:contextualSpacing/>
        <w:jc w:val="both"/>
        <w:outlineLvl w:val="2"/>
        <w:rPr>
          <w:rFonts w:ascii="Times New Roman" w:eastAsia="Times New Roman" w:hAnsi="Times New Roman" w:cs="Times New Roman"/>
          <w:b/>
          <w:bCs/>
          <w:sz w:val="24"/>
          <w:szCs w:val="24"/>
          <w:bdr w:val="none" w:sz="0" w:space="0" w:color="auto" w:frame="1"/>
          <w:lang w:eastAsia="et-EE"/>
        </w:rPr>
      </w:pPr>
    </w:p>
    <w:p w14:paraId="0E1282E7" w14:textId="6DFD54E5" w:rsidR="008C7FFA" w:rsidRPr="00236554" w:rsidRDefault="00427BFB">
      <w:pPr>
        <w:shd w:val="clear" w:color="auto" w:fill="FFFFFF"/>
        <w:spacing w:after="0" w:line="240" w:lineRule="auto"/>
        <w:contextualSpacing/>
        <w:jc w:val="both"/>
        <w:rPr>
          <w:rFonts w:ascii="Times New Roman" w:eastAsia="Times New Roman" w:hAnsi="Times New Roman" w:cs="Times New Roman"/>
          <w:sz w:val="24"/>
          <w:szCs w:val="24"/>
        </w:rPr>
      </w:pPr>
      <w:r w:rsidRPr="00236554">
        <w:rPr>
          <w:rFonts w:ascii="Times New Roman" w:eastAsia="Times New Roman" w:hAnsi="Times New Roman" w:cs="Times New Roman"/>
          <w:sz w:val="24"/>
          <w:szCs w:val="24"/>
          <w:lang w:eastAsia="et-EE"/>
        </w:rPr>
        <w:t>(1)</w:t>
      </w:r>
      <w:r w:rsidR="005A1B16">
        <w:rPr>
          <w:rFonts w:ascii="Times New Roman" w:eastAsia="Times New Roman" w:hAnsi="Times New Roman" w:cs="Times New Roman"/>
          <w:sz w:val="24"/>
          <w:szCs w:val="24"/>
          <w:lang w:eastAsia="et-EE"/>
        </w:rPr>
        <w:t> </w:t>
      </w:r>
      <w:r w:rsidR="00624B26" w:rsidRPr="00236554">
        <w:rPr>
          <w:rFonts w:ascii="Times New Roman" w:eastAsia="Times New Roman" w:hAnsi="Times New Roman" w:cs="Times New Roman"/>
          <w:sz w:val="24"/>
          <w:szCs w:val="24"/>
          <w:lang w:eastAsia="et-EE"/>
        </w:rPr>
        <w:t>T</w:t>
      </w:r>
      <w:r w:rsidR="008C7FFA" w:rsidRPr="00236554">
        <w:rPr>
          <w:rFonts w:ascii="Times New Roman" w:eastAsia="Times New Roman" w:hAnsi="Times New Roman" w:cs="Times New Roman"/>
          <w:sz w:val="24"/>
          <w:szCs w:val="24"/>
          <w:lang w:eastAsia="et-EE"/>
        </w:rPr>
        <w:t>aandamisavaldus esitatakse komisjonile</w:t>
      </w:r>
      <w:r w:rsidR="00A826DA" w:rsidRPr="00236554">
        <w:rPr>
          <w:rFonts w:ascii="Times New Roman" w:eastAsia="Times New Roman" w:hAnsi="Times New Roman" w:cs="Times New Roman"/>
          <w:sz w:val="24"/>
          <w:szCs w:val="24"/>
          <w:lang w:eastAsia="et-EE"/>
        </w:rPr>
        <w:t xml:space="preserve"> </w:t>
      </w:r>
      <w:r w:rsidR="008C7FFA" w:rsidRPr="00236554">
        <w:rPr>
          <w:rFonts w:ascii="Times New Roman" w:eastAsia="Times New Roman" w:hAnsi="Times New Roman" w:cs="Times New Roman"/>
          <w:sz w:val="24"/>
          <w:szCs w:val="24"/>
          <w:lang w:eastAsia="et-EE"/>
        </w:rPr>
        <w:t xml:space="preserve">hiljemalt istungil enne </w:t>
      </w:r>
      <w:r w:rsidR="0068446B">
        <w:rPr>
          <w:rFonts w:ascii="Times New Roman" w:eastAsia="Times New Roman" w:hAnsi="Times New Roman" w:cs="Times New Roman"/>
          <w:sz w:val="24"/>
          <w:szCs w:val="24"/>
          <w:lang w:eastAsia="et-EE"/>
        </w:rPr>
        <w:t>tarbijavaidlus</w:t>
      </w:r>
      <w:r w:rsidR="008C7FFA" w:rsidRPr="00236554">
        <w:rPr>
          <w:rFonts w:ascii="Times New Roman" w:eastAsia="Times New Roman" w:hAnsi="Times New Roman" w:cs="Times New Roman"/>
          <w:sz w:val="24"/>
          <w:szCs w:val="24"/>
          <w:lang w:eastAsia="et-EE"/>
        </w:rPr>
        <w:t>asja sisulise arutamise algust.</w:t>
      </w:r>
      <w:r w:rsidR="000440BE">
        <w:rPr>
          <w:rFonts w:ascii="Times New Roman" w:eastAsia="Times New Roman" w:hAnsi="Times New Roman" w:cs="Times New Roman"/>
          <w:sz w:val="24"/>
          <w:szCs w:val="24"/>
          <w:lang w:eastAsia="et-EE"/>
        </w:rPr>
        <w:t xml:space="preserve"> Taandamisavalduse esitamisel istungil lükatakse istung edasi.</w:t>
      </w:r>
      <w:r w:rsidR="008C7FFA" w:rsidRPr="00236554">
        <w:rPr>
          <w:rFonts w:ascii="Times New Roman" w:eastAsia="Times New Roman" w:hAnsi="Times New Roman" w:cs="Times New Roman"/>
          <w:sz w:val="24"/>
          <w:szCs w:val="24"/>
          <w:lang w:eastAsia="et-EE"/>
        </w:rPr>
        <w:t xml:space="preserve"> Taandamisavalduse võib hiljem esitada üksnes juhul, kui pool sai taandamise alusest teada pärast </w:t>
      </w:r>
      <w:r w:rsidR="0068446B">
        <w:rPr>
          <w:rFonts w:ascii="Times New Roman" w:eastAsia="Times New Roman" w:hAnsi="Times New Roman" w:cs="Times New Roman"/>
          <w:sz w:val="24"/>
          <w:szCs w:val="24"/>
          <w:lang w:eastAsia="et-EE"/>
        </w:rPr>
        <w:t>tarbijavaidlus</w:t>
      </w:r>
      <w:r w:rsidR="008C7FFA" w:rsidRPr="00236554">
        <w:rPr>
          <w:rFonts w:ascii="Times New Roman" w:eastAsia="Times New Roman" w:hAnsi="Times New Roman" w:cs="Times New Roman"/>
          <w:sz w:val="24"/>
          <w:szCs w:val="24"/>
          <w:lang w:eastAsia="et-EE"/>
        </w:rPr>
        <w:t>asja sisulise arutamise algust.</w:t>
      </w:r>
    </w:p>
    <w:p w14:paraId="77349043" w14:textId="77777777" w:rsidR="008C7FFA" w:rsidRPr="00236554" w:rsidRDefault="008C7FFA" w:rsidP="00A826DA">
      <w:pPr>
        <w:shd w:val="clear" w:color="auto" w:fill="FFFFFF"/>
        <w:spacing w:after="0" w:line="240" w:lineRule="auto"/>
        <w:contextualSpacing/>
        <w:jc w:val="both"/>
        <w:rPr>
          <w:rFonts w:ascii="Times New Roman" w:eastAsia="Times New Roman" w:hAnsi="Times New Roman" w:cs="Times New Roman"/>
          <w:sz w:val="24"/>
          <w:szCs w:val="24"/>
        </w:rPr>
      </w:pPr>
    </w:p>
    <w:p w14:paraId="368F4AF5" w14:textId="18BB9004" w:rsidR="008C7FFA" w:rsidRPr="00236554" w:rsidRDefault="00427BFB">
      <w:pPr>
        <w:shd w:val="clear" w:color="auto" w:fill="FFFFFF"/>
        <w:spacing w:after="0" w:line="240" w:lineRule="auto"/>
        <w:contextualSpacing/>
        <w:jc w:val="both"/>
        <w:rPr>
          <w:rFonts w:ascii="Times New Roman" w:eastAsia="Times New Roman" w:hAnsi="Times New Roman" w:cs="Times New Roman"/>
          <w:sz w:val="24"/>
          <w:szCs w:val="24"/>
        </w:rPr>
      </w:pPr>
      <w:r w:rsidRPr="00236554">
        <w:rPr>
          <w:rFonts w:ascii="Times New Roman" w:eastAsia="Times New Roman" w:hAnsi="Times New Roman" w:cs="Times New Roman"/>
          <w:sz w:val="24"/>
          <w:szCs w:val="24"/>
          <w:lang w:eastAsia="et-EE"/>
        </w:rPr>
        <w:t>(2)</w:t>
      </w:r>
      <w:r w:rsidR="005A1B16">
        <w:rPr>
          <w:rFonts w:ascii="Times New Roman" w:eastAsia="Times New Roman" w:hAnsi="Times New Roman" w:cs="Times New Roman"/>
          <w:sz w:val="24"/>
          <w:szCs w:val="24"/>
          <w:lang w:eastAsia="et-EE"/>
        </w:rPr>
        <w:t> </w:t>
      </w:r>
      <w:r w:rsidR="008C7FFA" w:rsidRPr="00236554">
        <w:rPr>
          <w:rFonts w:ascii="Times New Roman" w:eastAsia="Times New Roman" w:hAnsi="Times New Roman" w:cs="Times New Roman"/>
          <w:sz w:val="24"/>
          <w:szCs w:val="24"/>
          <w:lang w:eastAsia="et-EE"/>
        </w:rPr>
        <w:t xml:space="preserve">Kirjalikus menetluses esitatakse taandamisavaldus </w:t>
      </w:r>
      <w:r w:rsidR="00157F83" w:rsidRPr="00236554">
        <w:rPr>
          <w:rFonts w:ascii="Times New Roman" w:eastAsia="Times New Roman" w:hAnsi="Times New Roman" w:cs="Times New Roman"/>
          <w:sz w:val="24"/>
          <w:szCs w:val="24"/>
          <w:lang w:eastAsia="et-EE"/>
        </w:rPr>
        <w:t xml:space="preserve">tarbijavaidlusasja menetlusse võtmise </w:t>
      </w:r>
      <w:r w:rsidR="00625C8E">
        <w:rPr>
          <w:rFonts w:ascii="Times New Roman" w:eastAsia="Times New Roman" w:hAnsi="Times New Roman" w:cs="Times New Roman"/>
          <w:sz w:val="24"/>
          <w:szCs w:val="24"/>
          <w:lang w:eastAsia="et-EE"/>
        </w:rPr>
        <w:t>otsuses</w:t>
      </w:r>
      <w:r w:rsidR="00625C8E" w:rsidRPr="00236554">
        <w:rPr>
          <w:rFonts w:ascii="Times New Roman" w:eastAsia="Times New Roman" w:hAnsi="Times New Roman" w:cs="Times New Roman"/>
          <w:sz w:val="24"/>
          <w:szCs w:val="24"/>
          <w:lang w:eastAsia="et-EE"/>
        </w:rPr>
        <w:t xml:space="preserve"> </w:t>
      </w:r>
      <w:r w:rsidR="00157F83" w:rsidRPr="00236554">
        <w:rPr>
          <w:rFonts w:ascii="Times New Roman" w:eastAsia="Times New Roman" w:hAnsi="Times New Roman" w:cs="Times New Roman"/>
          <w:sz w:val="24"/>
          <w:szCs w:val="24"/>
          <w:lang w:eastAsia="et-EE"/>
        </w:rPr>
        <w:t>näidatud tähtaja jooksul.</w:t>
      </w:r>
    </w:p>
    <w:p w14:paraId="323B7325" w14:textId="77777777" w:rsidR="008C7FFA" w:rsidRPr="00236554" w:rsidRDefault="008C7FFA">
      <w:pPr>
        <w:spacing w:after="0" w:line="240" w:lineRule="auto"/>
        <w:ind w:left="720"/>
        <w:contextualSpacing/>
        <w:jc w:val="both"/>
        <w:rPr>
          <w:rFonts w:ascii="Times New Roman" w:eastAsia="Times New Roman" w:hAnsi="Times New Roman" w:cs="Times New Roman"/>
          <w:sz w:val="24"/>
          <w:szCs w:val="24"/>
        </w:rPr>
      </w:pPr>
    </w:p>
    <w:p w14:paraId="2DBD19A0" w14:textId="76C182F3" w:rsidR="008C7FFA" w:rsidRPr="00236554" w:rsidRDefault="00427BFB">
      <w:pPr>
        <w:shd w:val="clear" w:color="auto" w:fill="FFFFFF"/>
        <w:spacing w:after="0" w:line="240" w:lineRule="auto"/>
        <w:contextualSpacing/>
        <w:jc w:val="both"/>
        <w:rPr>
          <w:rFonts w:ascii="Times New Roman" w:eastAsia="Times New Roman" w:hAnsi="Times New Roman" w:cs="Times New Roman"/>
          <w:sz w:val="24"/>
          <w:szCs w:val="24"/>
        </w:rPr>
      </w:pPr>
      <w:r w:rsidRPr="00236554">
        <w:rPr>
          <w:rFonts w:ascii="Times New Roman" w:eastAsia="Times New Roman" w:hAnsi="Times New Roman" w:cs="Times New Roman"/>
          <w:sz w:val="24"/>
          <w:szCs w:val="24"/>
          <w:lang w:eastAsia="et-EE"/>
        </w:rPr>
        <w:t>(3)</w:t>
      </w:r>
      <w:r w:rsidR="005A1B16">
        <w:rPr>
          <w:rFonts w:ascii="Times New Roman" w:eastAsia="Times New Roman" w:hAnsi="Times New Roman" w:cs="Times New Roman"/>
          <w:sz w:val="24"/>
          <w:szCs w:val="24"/>
          <w:lang w:eastAsia="et-EE"/>
        </w:rPr>
        <w:t> </w:t>
      </w:r>
      <w:r w:rsidR="008C7FFA" w:rsidRPr="00236554">
        <w:rPr>
          <w:rFonts w:ascii="Times New Roman" w:eastAsia="Times New Roman" w:hAnsi="Times New Roman" w:cs="Times New Roman"/>
          <w:sz w:val="24"/>
          <w:szCs w:val="24"/>
          <w:lang w:eastAsia="et-EE"/>
        </w:rPr>
        <w:t>Taandamisavalduse rahuldamine või rahuldamata jätmine otsustatakse kolme tööpäeva jooksul avalduse esitamisest arvates.</w:t>
      </w:r>
    </w:p>
    <w:p w14:paraId="4A8CD808" w14:textId="77777777" w:rsidR="008C7FFA" w:rsidRPr="00236554" w:rsidRDefault="008C7FFA">
      <w:pPr>
        <w:shd w:val="clear" w:color="auto" w:fill="FFFFFF"/>
        <w:spacing w:after="0" w:line="240" w:lineRule="auto"/>
        <w:ind w:left="720"/>
        <w:contextualSpacing/>
        <w:jc w:val="both"/>
        <w:rPr>
          <w:rFonts w:ascii="Times New Roman" w:eastAsia="Times New Roman" w:hAnsi="Times New Roman" w:cs="Times New Roman"/>
          <w:sz w:val="24"/>
          <w:szCs w:val="24"/>
        </w:rPr>
      </w:pPr>
    </w:p>
    <w:p w14:paraId="18487AA2" w14:textId="69784DBD" w:rsidR="008C7FFA" w:rsidRPr="00236554" w:rsidRDefault="00157F83">
      <w:pPr>
        <w:shd w:val="clear" w:color="auto" w:fill="FFFFFF"/>
        <w:spacing w:after="0" w:line="240" w:lineRule="auto"/>
        <w:contextualSpacing/>
        <w:jc w:val="both"/>
        <w:rPr>
          <w:rFonts w:ascii="Times New Roman" w:eastAsia="Times New Roman" w:hAnsi="Times New Roman" w:cs="Times New Roman"/>
          <w:sz w:val="24"/>
          <w:szCs w:val="24"/>
        </w:rPr>
      </w:pPr>
      <w:r w:rsidRPr="00236554">
        <w:rPr>
          <w:rFonts w:ascii="Times New Roman" w:eastAsia="Times New Roman" w:hAnsi="Times New Roman" w:cs="Times New Roman"/>
          <w:sz w:val="24"/>
          <w:szCs w:val="24"/>
          <w:lang w:eastAsia="et-EE"/>
        </w:rPr>
        <w:t>(4)</w:t>
      </w:r>
      <w:r w:rsidR="005A1B16">
        <w:rPr>
          <w:rFonts w:ascii="Times New Roman" w:eastAsia="Times New Roman" w:hAnsi="Times New Roman" w:cs="Times New Roman"/>
          <w:sz w:val="24"/>
          <w:szCs w:val="24"/>
          <w:lang w:eastAsia="et-EE"/>
        </w:rPr>
        <w:t> </w:t>
      </w:r>
      <w:r w:rsidR="008C7FFA" w:rsidRPr="00236554">
        <w:rPr>
          <w:rFonts w:ascii="Times New Roman" w:eastAsia="Times New Roman" w:hAnsi="Times New Roman" w:cs="Times New Roman"/>
          <w:sz w:val="24"/>
          <w:szCs w:val="24"/>
          <w:lang w:eastAsia="et-EE"/>
        </w:rPr>
        <w:t xml:space="preserve">Kaasistuja taandamise avalduse vaatab läbi taandatavaga samasse komisjoni koosseisu kuuluv komisjoni </w:t>
      </w:r>
      <w:r w:rsidR="00147035" w:rsidRPr="00236554">
        <w:rPr>
          <w:rFonts w:ascii="Times New Roman" w:eastAsia="Times New Roman" w:hAnsi="Times New Roman" w:cs="Times New Roman"/>
          <w:sz w:val="24"/>
          <w:szCs w:val="24"/>
          <w:lang w:eastAsia="et-EE"/>
        </w:rPr>
        <w:t>alaline liige</w:t>
      </w:r>
      <w:r w:rsidR="008C7FFA" w:rsidRPr="00236554">
        <w:rPr>
          <w:rFonts w:ascii="Times New Roman" w:eastAsia="Times New Roman" w:hAnsi="Times New Roman" w:cs="Times New Roman"/>
          <w:sz w:val="24"/>
          <w:szCs w:val="24"/>
          <w:lang w:eastAsia="et-EE"/>
        </w:rPr>
        <w:t xml:space="preserve">. Taandamisavalduse rahuldamisel </w:t>
      </w:r>
      <w:r w:rsidR="00AF5BDE" w:rsidRPr="00236554">
        <w:rPr>
          <w:rFonts w:ascii="Times New Roman" w:eastAsia="Times New Roman" w:hAnsi="Times New Roman" w:cs="Times New Roman"/>
          <w:sz w:val="24"/>
          <w:szCs w:val="24"/>
          <w:lang w:eastAsia="et-EE"/>
        </w:rPr>
        <w:t xml:space="preserve">nimetab </w:t>
      </w:r>
      <w:r w:rsidR="00147035" w:rsidRPr="00236554">
        <w:rPr>
          <w:rFonts w:ascii="Times New Roman" w:eastAsia="Times New Roman" w:hAnsi="Times New Roman" w:cs="Times New Roman"/>
          <w:sz w:val="24"/>
          <w:szCs w:val="24"/>
          <w:lang w:eastAsia="et-EE"/>
        </w:rPr>
        <w:t>alaline liige</w:t>
      </w:r>
      <w:r w:rsidR="008C7FFA" w:rsidRPr="00236554">
        <w:rPr>
          <w:rFonts w:ascii="Times New Roman" w:eastAsia="Times New Roman" w:hAnsi="Times New Roman" w:cs="Times New Roman"/>
          <w:sz w:val="24"/>
          <w:szCs w:val="24"/>
          <w:lang w:eastAsia="et-EE"/>
        </w:rPr>
        <w:t xml:space="preserve"> taandatud kaasistuja</w:t>
      </w:r>
      <w:r w:rsidR="00AF5BDE" w:rsidRPr="00236554">
        <w:rPr>
          <w:rFonts w:ascii="Times New Roman" w:eastAsia="Times New Roman" w:hAnsi="Times New Roman" w:cs="Times New Roman"/>
          <w:sz w:val="24"/>
          <w:szCs w:val="24"/>
          <w:lang w:eastAsia="et-EE"/>
        </w:rPr>
        <w:t xml:space="preserve"> asemel</w:t>
      </w:r>
      <w:r w:rsidR="008C7FFA" w:rsidRPr="00236554">
        <w:rPr>
          <w:rFonts w:ascii="Times New Roman" w:eastAsia="Times New Roman" w:hAnsi="Times New Roman" w:cs="Times New Roman"/>
          <w:sz w:val="24"/>
          <w:szCs w:val="24"/>
          <w:lang w:eastAsia="et-EE"/>
        </w:rPr>
        <w:t xml:space="preserve"> komisjoni</w:t>
      </w:r>
      <w:r w:rsidR="00AF5BDE" w:rsidRPr="00236554">
        <w:rPr>
          <w:rFonts w:ascii="Times New Roman" w:eastAsia="Times New Roman" w:hAnsi="Times New Roman" w:cs="Times New Roman"/>
          <w:sz w:val="24"/>
          <w:szCs w:val="24"/>
          <w:lang w:eastAsia="et-EE"/>
        </w:rPr>
        <w:t xml:space="preserve"> liikmeks</w:t>
      </w:r>
      <w:r w:rsidR="008C7FFA" w:rsidRPr="00236554">
        <w:rPr>
          <w:rFonts w:ascii="Times New Roman" w:eastAsia="Times New Roman" w:hAnsi="Times New Roman" w:cs="Times New Roman"/>
          <w:sz w:val="24"/>
          <w:szCs w:val="24"/>
          <w:lang w:eastAsia="et-EE"/>
        </w:rPr>
        <w:t xml:space="preserve"> </w:t>
      </w:r>
      <w:r w:rsidR="00AF5BDE" w:rsidRPr="00236554">
        <w:rPr>
          <w:rFonts w:ascii="Times New Roman" w:eastAsia="Times New Roman" w:hAnsi="Times New Roman" w:cs="Times New Roman"/>
          <w:sz w:val="24"/>
          <w:szCs w:val="24"/>
          <w:lang w:eastAsia="et-EE"/>
        </w:rPr>
        <w:t>uue kaasistuja</w:t>
      </w:r>
      <w:r w:rsidR="008C7FFA" w:rsidRPr="00236554">
        <w:rPr>
          <w:rFonts w:ascii="Times New Roman" w:eastAsia="Times New Roman" w:hAnsi="Times New Roman" w:cs="Times New Roman"/>
          <w:sz w:val="24"/>
          <w:szCs w:val="24"/>
          <w:lang w:eastAsia="et-EE"/>
        </w:rPr>
        <w:t>.</w:t>
      </w:r>
    </w:p>
    <w:p w14:paraId="2F955685" w14:textId="77777777" w:rsidR="008C7FFA" w:rsidRPr="00236554" w:rsidRDefault="008C7FFA">
      <w:pPr>
        <w:spacing w:after="0" w:line="240" w:lineRule="auto"/>
        <w:ind w:left="720"/>
        <w:contextualSpacing/>
        <w:jc w:val="both"/>
        <w:rPr>
          <w:rFonts w:ascii="Times New Roman" w:eastAsia="Times New Roman" w:hAnsi="Times New Roman" w:cs="Times New Roman"/>
          <w:sz w:val="24"/>
          <w:szCs w:val="24"/>
          <w:lang w:eastAsia="et-EE"/>
        </w:rPr>
      </w:pPr>
    </w:p>
    <w:p w14:paraId="0F24F29A" w14:textId="4D1AB866" w:rsidR="008C7FFA" w:rsidRPr="00236554" w:rsidRDefault="00157F83">
      <w:pPr>
        <w:shd w:val="clear" w:color="auto" w:fill="FFFFFF"/>
        <w:spacing w:after="0" w:line="240" w:lineRule="auto"/>
        <w:contextualSpacing/>
        <w:jc w:val="both"/>
        <w:rPr>
          <w:rFonts w:ascii="Times New Roman" w:eastAsia="Times New Roman" w:hAnsi="Times New Roman" w:cs="Times New Roman"/>
          <w:sz w:val="24"/>
          <w:szCs w:val="24"/>
        </w:rPr>
      </w:pPr>
      <w:r w:rsidRPr="00236554">
        <w:rPr>
          <w:rFonts w:ascii="Times New Roman" w:eastAsia="Times New Roman" w:hAnsi="Times New Roman" w:cs="Times New Roman"/>
          <w:sz w:val="24"/>
          <w:szCs w:val="24"/>
          <w:lang w:eastAsia="et-EE"/>
        </w:rPr>
        <w:t>(5)</w:t>
      </w:r>
      <w:bookmarkStart w:id="39" w:name="_Hlk85731683"/>
      <w:r w:rsidR="005A1B16">
        <w:rPr>
          <w:rFonts w:ascii="Times New Roman" w:eastAsia="Times New Roman" w:hAnsi="Times New Roman" w:cs="Times New Roman"/>
          <w:sz w:val="24"/>
          <w:szCs w:val="24"/>
          <w:lang w:eastAsia="et-EE"/>
        </w:rPr>
        <w:t> </w:t>
      </w:r>
      <w:r w:rsidR="008C7FFA" w:rsidRPr="00236554">
        <w:rPr>
          <w:rFonts w:ascii="Times New Roman" w:eastAsia="Times New Roman" w:hAnsi="Times New Roman" w:cs="Times New Roman"/>
          <w:sz w:val="24"/>
          <w:szCs w:val="24"/>
          <w:lang w:eastAsia="et-EE"/>
        </w:rPr>
        <w:t xml:space="preserve">Komisjoni </w:t>
      </w:r>
      <w:r w:rsidR="00147035" w:rsidRPr="00236554">
        <w:rPr>
          <w:rFonts w:ascii="Times New Roman" w:eastAsia="Times New Roman" w:hAnsi="Times New Roman" w:cs="Times New Roman"/>
          <w:sz w:val="24"/>
          <w:szCs w:val="24"/>
          <w:lang w:eastAsia="et-EE"/>
        </w:rPr>
        <w:t>alalise liikme</w:t>
      </w:r>
      <w:r w:rsidR="008C7FFA" w:rsidRPr="00236554">
        <w:rPr>
          <w:rFonts w:ascii="Times New Roman" w:eastAsia="Times New Roman" w:hAnsi="Times New Roman" w:cs="Times New Roman"/>
          <w:sz w:val="24"/>
          <w:szCs w:val="24"/>
          <w:lang w:eastAsia="et-EE"/>
        </w:rPr>
        <w:t xml:space="preserve"> taandamise avalduse vaatab läbi </w:t>
      </w:r>
      <w:r w:rsidR="00E41436" w:rsidRPr="00236554">
        <w:rPr>
          <w:rFonts w:ascii="Times New Roman" w:eastAsia="Times New Roman" w:hAnsi="Times New Roman" w:cs="Times New Roman"/>
          <w:sz w:val="24"/>
          <w:szCs w:val="24"/>
          <w:lang w:eastAsia="et-EE"/>
        </w:rPr>
        <w:t>komisjoni esimees</w:t>
      </w:r>
      <w:r w:rsidR="004356C3" w:rsidRPr="00236554">
        <w:rPr>
          <w:rFonts w:ascii="Times New Roman" w:eastAsia="Times New Roman" w:hAnsi="Times New Roman" w:cs="Times New Roman"/>
          <w:sz w:val="24"/>
          <w:szCs w:val="24"/>
          <w:lang w:eastAsia="et-EE"/>
        </w:rPr>
        <w:t xml:space="preserve">, komisjoni esimehe taandamise avalduse vaatab läbi komisjoni </w:t>
      </w:r>
      <w:r w:rsidR="00147035" w:rsidRPr="00236554">
        <w:rPr>
          <w:rFonts w:ascii="Times New Roman" w:eastAsia="Times New Roman" w:hAnsi="Times New Roman" w:cs="Times New Roman"/>
          <w:sz w:val="24"/>
          <w:szCs w:val="24"/>
          <w:lang w:eastAsia="et-EE"/>
        </w:rPr>
        <w:t>alaline liige</w:t>
      </w:r>
      <w:r w:rsidR="00CA5AB3" w:rsidRPr="00236554">
        <w:rPr>
          <w:rFonts w:ascii="Times New Roman" w:eastAsia="Times New Roman" w:hAnsi="Times New Roman" w:cs="Times New Roman"/>
          <w:sz w:val="24"/>
          <w:szCs w:val="24"/>
          <w:lang w:eastAsia="et-EE"/>
        </w:rPr>
        <w:t xml:space="preserve">. </w:t>
      </w:r>
      <w:bookmarkStart w:id="40" w:name="_Hlk85731670"/>
      <w:bookmarkEnd w:id="39"/>
      <w:r w:rsidR="002C5408" w:rsidRPr="00236554">
        <w:rPr>
          <w:rFonts w:ascii="Times New Roman" w:eastAsia="Times New Roman" w:hAnsi="Times New Roman" w:cs="Times New Roman"/>
          <w:sz w:val="24"/>
          <w:szCs w:val="24"/>
          <w:lang w:eastAsia="et-EE"/>
        </w:rPr>
        <w:t xml:space="preserve">Komisjoni </w:t>
      </w:r>
      <w:r w:rsidR="00147035" w:rsidRPr="00236554">
        <w:rPr>
          <w:rFonts w:ascii="Times New Roman" w:eastAsia="Times New Roman" w:hAnsi="Times New Roman" w:cs="Times New Roman"/>
          <w:sz w:val="24"/>
          <w:szCs w:val="24"/>
          <w:lang w:eastAsia="et-EE"/>
        </w:rPr>
        <w:t>alalise liikme</w:t>
      </w:r>
      <w:r w:rsidR="002C5408" w:rsidRPr="00236554">
        <w:rPr>
          <w:rFonts w:ascii="Times New Roman" w:eastAsia="Times New Roman" w:hAnsi="Times New Roman" w:cs="Times New Roman"/>
          <w:sz w:val="24"/>
          <w:szCs w:val="24"/>
          <w:lang w:eastAsia="et-EE"/>
        </w:rPr>
        <w:t xml:space="preserve"> taandamise avalduse rahuldamata jätmisel vaatab komisjoni </w:t>
      </w:r>
      <w:r w:rsidR="00147035" w:rsidRPr="00236554">
        <w:rPr>
          <w:rFonts w:ascii="Times New Roman" w:eastAsia="Times New Roman" w:hAnsi="Times New Roman" w:cs="Times New Roman"/>
          <w:sz w:val="24"/>
          <w:szCs w:val="24"/>
          <w:lang w:eastAsia="et-EE"/>
        </w:rPr>
        <w:t>alalise liikme</w:t>
      </w:r>
      <w:r w:rsidR="002C5408" w:rsidRPr="00236554">
        <w:rPr>
          <w:rFonts w:ascii="Times New Roman" w:eastAsia="Times New Roman" w:hAnsi="Times New Roman" w:cs="Times New Roman"/>
          <w:sz w:val="24"/>
          <w:szCs w:val="24"/>
          <w:lang w:eastAsia="et-EE"/>
        </w:rPr>
        <w:t xml:space="preserve"> taandamise avalduse läbi Tarbijakaitse ja Tehnilise Järelevalve Ameti peadirektor juhul, kui avalduse esitaja pöördub komisjoni </w:t>
      </w:r>
      <w:r w:rsidR="00147035" w:rsidRPr="00236554">
        <w:rPr>
          <w:rFonts w:ascii="Times New Roman" w:eastAsia="Times New Roman" w:hAnsi="Times New Roman" w:cs="Times New Roman"/>
          <w:sz w:val="24"/>
          <w:szCs w:val="24"/>
          <w:lang w:eastAsia="et-EE"/>
        </w:rPr>
        <w:t>alalise liikme</w:t>
      </w:r>
      <w:r w:rsidR="002C5408" w:rsidRPr="00236554">
        <w:rPr>
          <w:rFonts w:ascii="Times New Roman" w:eastAsia="Times New Roman" w:hAnsi="Times New Roman" w:cs="Times New Roman"/>
          <w:sz w:val="24"/>
          <w:szCs w:val="24"/>
          <w:lang w:eastAsia="et-EE"/>
        </w:rPr>
        <w:t xml:space="preserve"> taandamiseks </w:t>
      </w:r>
      <w:r w:rsidR="005458C1" w:rsidRPr="00236554">
        <w:rPr>
          <w:rFonts w:ascii="Times New Roman" w:eastAsia="Times New Roman" w:hAnsi="Times New Roman" w:cs="Times New Roman"/>
          <w:sz w:val="24"/>
          <w:szCs w:val="24"/>
          <w:lang w:eastAsia="et-EE"/>
        </w:rPr>
        <w:t>Tarbijakaitse ja Tehnilise Järelevalve Ameti</w:t>
      </w:r>
      <w:r w:rsidR="002C5408" w:rsidRPr="00236554">
        <w:rPr>
          <w:rFonts w:ascii="Times New Roman" w:eastAsia="Times New Roman" w:hAnsi="Times New Roman" w:cs="Times New Roman"/>
          <w:sz w:val="24"/>
          <w:szCs w:val="24"/>
          <w:lang w:eastAsia="et-EE"/>
        </w:rPr>
        <w:t xml:space="preserve"> poole kirjalikult kolme tööpäeva jooksul taandamisavalduse rahuldamata jätmise otsusest teada saamisest arvates.</w:t>
      </w:r>
      <w:bookmarkEnd w:id="40"/>
    </w:p>
    <w:p w14:paraId="177BBFF6" w14:textId="77777777" w:rsidR="008C7FFA" w:rsidRPr="00236554" w:rsidRDefault="008C7FFA" w:rsidP="00174A80">
      <w:pPr>
        <w:spacing w:after="0" w:line="240" w:lineRule="auto"/>
        <w:contextualSpacing/>
        <w:jc w:val="both"/>
        <w:rPr>
          <w:rFonts w:ascii="Times New Roman" w:eastAsia="Times New Roman" w:hAnsi="Times New Roman" w:cs="Times New Roman"/>
          <w:sz w:val="24"/>
          <w:szCs w:val="24"/>
          <w:lang w:eastAsia="et-EE"/>
        </w:rPr>
      </w:pPr>
    </w:p>
    <w:p w14:paraId="017FF4D2" w14:textId="33AB8F85" w:rsidR="008C7FFA" w:rsidRDefault="00157F83">
      <w:pPr>
        <w:shd w:val="clear" w:color="auto" w:fill="FFFFFF"/>
        <w:spacing w:after="0" w:line="240" w:lineRule="auto"/>
        <w:contextualSpacing/>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lastRenderedPageBreak/>
        <w:t xml:space="preserve">(6) </w:t>
      </w:r>
      <w:r w:rsidR="008C7FFA" w:rsidRPr="00236554">
        <w:rPr>
          <w:rFonts w:ascii="Times New Roman" w:eastAsia="Times New Roman" w:hAnsi="Times New Roman" w:cs="Times New Roman"/>
          <w:sz w:val="24"/>
          <w:szCs w:val="24"/>
          <w:lang w:eastAsia="et-EE"/>
        </w:rPr>
        <w:t xml:space="preserve">Komisjoni koosseisu taandamise </w:t>
      </w:r>
      <w:r w:rsidR="006F13BD" w:rsidRPr="00236554">
        <w:rPr>
          <w:rFonts w:ascii="Times New Roman" w:eastAsia="Times New Roman" w:hAnsi="Times New Roman" w:cs="Times New Roman"/>
          <w:sz w:val="24"/>
          <w:szCs w:val="24"/>
          <w:lang w:eastAsia="et-EE"/>
        </w:rPr>
        <w:t>avalduse vaatab läbi Tarbijakaitse ja Tehnilise Järelevalve Ameti peadirektor</w:t>
      </w:r>
      <w:r w:rsidR="00644C9E">
        <w:rPr>
          <w:rFonts w:ascii="Times New Roman" w:eastAsia="Times New Roman" w:hAnsi="Times New Roman" w:cs="Times New Roman"/>
          <w:sz w:val="24"/>
          <w:szCs w:val="24"/>
          <w:lang w:eastAsia="et-EE"/>
        </w:rPr>
        <w:t>, kes</w:t>
      </w:r>
      <w:r w:rsidR="006F13BD" w:rsidRPr="00236554">
        <w:rPr>
          <w:rFonts w:ascii="Times New Roman" w:eastAsia="Times New Roman" w:hAnsi="Times New Roman" w:cs="Times New Roman"/>
          <w:sz w:val="24"/>
          <w:szCs w:val="24"/>
          <w:lang w:eastAsia="et-EE"/>
        </w:rPr>
        <w:t xml:space="preserve"> </w:t>
      </w:r>
      <w:r w:rsidR="008C7FFA" w:rsidRPr="00236554">
        <w:rPr>
          <w:rFonts w:ascii="Times New Roman" w:eastAsia="Times New Roman" w:hAnsi="Times New Roman" w:cs="Times New Roman"/>
          <w:sz w:val="24"/>
          <w:szCs w:val="24"/>
          <w:lang w:eastAsia="et-EE"/>
        </w:rPr>
        <w:t xml:space="preserve">otsustab </w:t>
      </w:r>
      <w:r w:rsidR="006F13BD" w:rsidRPr="00236554">
        <w:rPr>
          <w:rFonts w:ascii="Times New Roman" w:eastAsia="Times New Roman" w:hAnsi="Times New Roman" w:cs="Times New Roman"/>
          <w:sz w:val="24"/>
          <w:szCs w:val="24"/>
          <w:lang w:eastAsia="et-EE"/>
        </w:rPr>
        <w:t xml:space="preserve">ka </w:t>
      </w:r>
      <w:r w:rsidR="008C7FFA" w:rsidRPr="00236554">
        <w:rPr>
          <w:rFonts w:ascii="Times New Roman" w:eastAsia="Times New Roman" w:hAnsi="Times New Roman" w:cs="Times New Roman"/>
          <w:sz w:val="24"/>
          <w:szCs w:val="24"/>
          <w:lang w:eastAsia="et-EE"/>
        </w:rPr>
        <w:t xml:space="preserve">tarbijavaidlusasja läbi vaatava </w:t>
      </w:r>
      <w:r w:rsidR="00446189">
        <w:rPr>
          <w:rFonts w:ascii="Times New Roman" w:eastAsia="Times New Roman" w:hAnsi="Times New Roman" w:cs="Times New Roman"/>
          <w:sz w:val="24"/>
          <w:szCs w:val="24"/>
          <w:lang w:eastAsia="et-EE"/>
        </w:rPr>
        <w:t xml:space="preserve">uue </w:t>
      </w:r>
      <w:r w:rsidR="008C7FFA" w:rsidRPr="00236554">
        <w:rPr>
          <w:rFonts w:ascii="Times New Roman" w:eastAsia="Times New Roman" w:hAnsi="Times New Roman" w:cs="Times New Roman"/>
          <w:sz w:val="24"/>
          <w:szCs w:val="24"/>
          <w:lang w:eastAsia="et-EE"/>
        </w:rPr>
        <w:t xml:space="preserve">komisjoni </w:t>
      </w:r>
      <w:r w:rsidR="00147035" w:rsidRPr="00236554">
        <w:rPr>
          <w:rFonts w:ascii="Times New Roman" w:eastAsia="Times New Roman" w:hAnsi="Times New Roman" w:cs="Times New Roman"/>
          <w:sz w:val="24"/>
          <w:szCs w:val="24"/>
          <w:lang w:eastAsia="et-EE"/>
        </w:rPr>
        <w:t>alalise liikme</w:t>
      </w:r>
      <w:r w:rsidR="008C7FFA" w:rsidRPr="00236554">
        <w:rPr>
          <w:rFonts w:ascii="Times New Roman" w:eastAsia="Times New Roman" w:hAnsi="Times New Roman" w:cs="Times New Roman"/>
          <w:sz w:val="24"/>
          <w:szCs w:val="24"/>
          <w:lang w:eastAsia="et-EE"/>
        </w:rPr>
        <w:t xml:space="preserve"> määra</w:t>
      </w:r>
      <w:r w:rsidR="006F13BD" w:rsidRPr="00236554">
        <w:rPr>
          <w:rFonts w:ascii="Times New Roman" w:eastAsia="Times New Roman" w:hAnsi="Times New Roman" w:cs="Times New Roman"/>
          <w:sz w:val="24"/>
          <w:szCs w:val="24"/>
          <w:lang w:eastAsia="et-EE"/>
        </w:rPr>
        <w:t>mise</w:t>
      </w:r>
      <w:r w:rsidR="008C7FFA" w:rsidRPr="00236554">
        <w:rPr>
          <w:rFonts w:ascii="Times New Roman" w:eastAsia="Times New Roman" w:hAnsi="Times New Roman" w:cs="Times New Roman"/>
          <w:sz w:val="24"/>
          <w:szCs w:val="24"/>
          <w:lang w:eastAsia="et-EE"/>
        </w:rPr>
        <w:t>.</w:t>
      </w:r>
    </w:p>
    <w:p w14:paraId="25C9EF8E" w14:textId="77777777" w:rsidR="000A6F78" w:rsidRDefault="000A6F78">
      <w:pPr>
        <w:shd w:val="clear" w:color="auto" w:fill="FFFFFF"/>
        <w:spacing w:after="0" w:line="240" w:lineRule="auto"/>
        <w:contextualSpacing/>
        <w:jc w:val="both"/>
        <w:rPr>
          <w:rFonts w:ascii="Times New Roman" w:eastAsia="Times New Roman" w:hAnsi="Times New Roman" w:cs="Times New Roman"/>
          <w:sz w:val="24"/>
          <w:szCs w:val="24"/>
          <w:lang w:eastAsia="et-EE"/>
        </w:rPr>
      </w:pPr>
    </w:p>
    <w:p w14:paraId="56C9B162" w14:textId="77777777" w:rsidR="000A6F78" w:rsidRPr="00236554" w:rsidRDefault="000A6F78">
      <w:pPr>
        <w:shd w:val="clear" w:color="auto" w:fill="FFFFFF"/>
        <w:spacing w:after="0" w:line="240" w:lineRule="auto"/>
        <w:contextualSpacing/>
        <w:jc w:val="both"/>
        <w:rPr>
          <w:rFonts w:ascii="Times New Roman" w:eastAsia="Times New Roman" w:hAnsi="Times New Roman" w:cs="Times New Roman"/>
          <w:sz w:val="24"/>
          <w:szCs w:val="24"/>
        </w:rPr>
      </w:pPr>
    </w:p>
    <w:p w14:paraId="5B40B5D6" w14:textId="77777777" w:rsidR="00225965" w:rsidRPr="00236554" w:rsidRDefault="00225965" w:rsidP="00174A80">
      <w:pPr>
        <w:spacing w:after="0" w:line="240" w:lineRule="auto"/>
        <w:contextualSpacing/>
        <w:jc w:val="both"/>
        <w:rPr>
          <w:rFonts w:ascii="Times New Roman" w:eastAsia="Times New Roman" w:hAnsi="Times New Roman" w:cs="Times New Roman"/>
          <w:sz w:val="24"/>
          <w:szCs w:val="24"/>
          <w:lang w:eastAsia="et-EE"/>
        </w:rPr>
      </w:pPr>
    </w:p>
    <w:p w14:paraId="3A0CDA0C" w14:textId="382ABBBC"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w:t>
      </w:r>
      <w:r w:rsidR="003220D4">
        <w:rPr>
          <w:rFonts w:ascii="Times New Roman" w:eastAsia="Times New Roman" w:hAnsi="Times New Roman" w:cs="Times New Roman"/>
          <w:b/>
          <w:bCs/>
          <w:sz w:val="24"/>
          <w:szCs w:val="24"/>
          <w:bdr w:val="none" w:sz="0" w:space="0" w:color="auto" w:frame="1"/>
          <w:lang w:eastAsia="et-EE"/>
        </w:rPr>
        <w:t>49</w:t>
      </w:r>
      <w:r w:rsidR="00157F83" w:rsidRPr="00236554">
        <w:rPr>
          <w:rFonts w:ascii="Times New Roman" w:eastAsia="Times New Roman" w:hAnsi="Times New Roman" w:cs="Times New Roman"/>
          <w:b/>
          <w:bCs/>
          <w:sz w:val="24"/>
          <w:szCs w:val="24"/>
          <w:bdr w:val="none" w:sz="0" w:space="0" w:color="auto" w:frame="1"/>
          <w:vertAlign w:val="superscript"/>
          <w:lang w:eastAsia="et-EE"/>
        </w:rPr>
        <w:t>2</w:t>
      </w:r>
      <w:r w:rsidR="00157F83" w:rsidRPr="00236554">
        <w:rPr>
          <w:rFonts w:ascii="Times New Roman" w:eastAsia="Times New Roman" w:hAnsi="Times New Roman" w:cs="Times New Roman"/>
          <w:b/>
          <w:bCs/>
          <w:sz w:val="24"/>
          <w:szCs w:val="24"/>
          <w:bdr w:val="none" w:sz="0" w:space="0" w:color="auto" w:frame="1"/>
          <w:lang w:eastAsia="et-EE"/>
        </w:rPr>
        <w:t>.</w:t>
      </w:r>
      <w:r w:rsidRPr="00236554">
        <w:rPr>
          <w:rFonts w:ascii="Times New Roman" w:eastAsia="Times New Roman" w:hAnsi="Times New Roman" w:cs="Times New Roman"/>
          <w:b/>
          <w:bCs/>
          <w:sz w:val="24"/>
          <w:szCs w:val="24"/>
          <w:bdr w:val="none" w:sz="0" w:space="0" w:color="auto" w:frame="1"/>
          <w:lang w:eastAsia="et-EE"/>
        </w:rPr>
        <w:t xml:space="preserve"> </w:t>
      </w:r>
      <w:r w:rsidR="00AC4203">
        <w:rPr>
          <w:rFonts w:ascii="Times New Roman" w:eastAsia="Times New Roman" w:hAnsi="Times New Roman" w:cs="Times New Roman"/>
          <w:b/>
          <w:bCs/>
          <w:sz w:val="24"/>
          <w:szCs w:val="24"/>
          <w:bdr w:val="none" w:sz="0" w:space="0" w:color="auto" w:frame="1"/>
          <w:lang w:eastAsia="et-EE"/>
        </w:rPr>
        <w:t>Selgitamiskohustus</w:t>
      </w:r>
    </w:p>
    <w:p w14:paraId="1A15DCF6" w14:textId="77777777" w:rsidR="008C7FFA" w:rsidRPr="00236554" w:rsidRDefault="008C7FFA" w:rsidP="00174A80">
      <w:pPr>
        <w:shd w:val="clear" w:color="auto" w:fill="FFFFFF"/>
        <w:spacing w:after="0" w:line="240" w:lineRule="auto"/>
        <w:contextualSpacing/>
        <w:jc w:val="both"/>
        <w:rPr>
          <w:rFonts w:ascii="Times New Roman" w:eastAsia="Times New Roman" w:hAnsi="Times New Roman" w:cs="Times New Roman"/>
          <w:b/>
          <w:sz w:val="24"/>
          <w:szCs w:val="24"/>
          <w:lang w:eastAsia="et-EE"/>
        </w:rPr>
      </w:pPr>
    </w:p>
    <w:p w14:paraId="28CD5E64" w14:textId="7DAF4076" w:rsidR="00A2165A" w:rsidRDefault="00A2165A">
      <w:pPr>
        <w:shd w:val="clear" w:color="auto" w:fill="FFFFFF"/>
        <w:spacing w:after="0" w:line="240" w:lineRule="auto"/>
        <w:contextual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005A1B16">
        <w:rPr>
          <w:rFonts w:ascii="Times New Roman" w:eastAsia="Times New Roman" w:hAnsi="Times New Roman" w:cs="Times New Roman"/>
          <w:sz w:val="24"/>
          <w:szCs w:val="24"/>
          <w:lang w:eastAsia="et-EE"/>
        </w:rPr>
        <w:t> </w:t>
      </w:r>
      <w:r w:rsidR="008C7FFA" w:rsidRPr="00236554">
        <w:rPr>
          <w:rFonts w:ascii="Times New Roman" w:eastAsia="Times New Roman" w:hAnsi="Times New Roman" w:cs="Times New Roman"/>
          <w:sz w:val="24"/>
          <w:szCs w:val="24"/>
          <w:lang w:eastAsia="et-EE"/>
        </w:rPr>
        <w:t xml:space="preserve">Komisjoni </w:t>
      </w:r>
      <w:r w:rsidR="000E1711" w:rsidRPr="00236554">
        <w:rPr>
          <w:rFonts w:ascii="Times New Roman" w:eastAsia="Times New Roman" w:hAnsi="Times New Roman" w:cs="Times New Roman"/>
          <w:sz w:val="24"/>
          <w:szCs w:val="24"/>
          <w:lang w:eastAsia="et-EE"/>
        </w:rPr>
        <w:t>alaline liige</w:t>
      </w:r>
      <w:r w:rsidR="008C7FFA" w:rsidRPr="00236554">
        <w:rPr>
          <w:rFonts w:ascii="Times New Roman" w:eastAsia="Times New Roman" w:hAnsi="Times New Roman" w:cs="Times New Roman"/>
          <w:sz w:val="24"/>
          <w:szCs w:val="24"/>
          <w:lang w:eastAsia="et-EE"/>
        </w:rPr>
        <w:t xml:space="preserve"> </w:t>
      </w:r>
      <w:r w:rsidR="00E92567" w:rsidRPr="00236554">
        <w:rPr>
          <w:rFonts w:ascii="Times New Roman" w:eastAsia="Times New Roman" w:hAnsi="Times New Roman" w:cs="Times New Roman"/>
          <w:sz w:val="24"/>
          <w:szCs w:val="24"/>
          <w:lang w:eastAsia="et-EE"/>
        </w:rPr>
        <w:t xml:space="preserve">selgitab </w:t>
      </w:r>
      <w:r w:rsidR="008C7FFA" w:rsidRPr="00236554">
        <w:rPr>
          <w:rFonts w:ascii="Times New Roman" w:eastAsia="Times New Roman" w:hAnsi="Times New Roman" w:cs="Times New Roman"/>
          <w:sz w:val="24"/>
          <w:szCs w:val="24"/>
          <w:lang w:eastAsia="et-EE"/>
        </w:rPr>
        <w:t xml:space="preserve">poolte lepitamise või kompromissi saavutamise huvides </w:t>
      </w:r>
      <w:r w:rsidR="00AC4203">
        <w:rPr>
          <w:rFonts w:ascii="Times New Roman" w:eastAsia="Times New Roman" w:hAnsi="Times New Roman" w:cs="Times New Roman"/>
          <w:sz w:val="24"/>
          <w:szCs w:val="24"/>
          <w:lang w:eastAsia="et-EE"/>
        </w:rPr>
        <w:t xml:space="preserve">kummalegi </w:t>
      </w:r>
      <w:r w:rsidR="008C7FFA" w:rsidRPr="00236554">
        <w:rPr>
          <w:rFonts w:ascii="Times New Roman" w:eastAsia="Times New Roman" w:hAnsi="Times New Roman" w:cs="Times New Roman"/>
          <w:sz w:val="24"/>
          <w:szCs w:val="24"/>
          <w:lang w:eastAsia="et-EE"/>
        </w:rPr>
        <w:t xml:space="preserve">poolele </w:t>
      </w:r>
      <w:r w:rsidR="00AC4203">
        <w:rPr>
          <w:rFonts w:ascii="Times New Roman" w:eastAsia="Times New Roman" w:hAnsi="Times New Roman" w:cs="Times New Roman"/>
          <w:sz w:val="24"/>
          <w:szCs w:val="24"/>
          <w:lang w:eastAsia="et-EE"/>
        </w:rPr>
        <w:t>asjakohase</w:t>
      </w:r>
      <w:r w:rsidR="008C7FFA" w:rsidRPr="00236554">
        <w:rPr>
          <w:rFonts w:ascii="Times New Roman" w:eastAsia="Times New Roman" w:hAnsi="Times New Roman" w:cs="Times New Roman"/>
          <w:sz w:val="24"/>
          <w:szCs w:val="24"/>
          <w:lang w:eastAsia="et-EE"/>
        </w:rPr>
        <w:t xml:space="preserve"> valdkonna nõudeid ja </w:t>
      </w:r>
      <w:r w:rsidR="00A50354" w:rsidRPr="00236554">
        <w:rPr>
          <w:rFonts w:ascii="Times New Roman" w:eastAsia="Times New Roman" w:hAnsi="Times New Roman" w:cs="Times New Roman"/>
          <w:sz w:val="24"/>
          <w:szCs w:val="24"/>
          <w:lang w:eastAsia="et-EE"/>
        </w:rPr>
        <w:t xml:space="preserve">seonduvat </w:t>
      </w:r>
      <w:r w:rsidR="008C7FFA" w:rsidRPr="00236554">
        <w:rPr>
          <w:rFonts w:ascii="Times New Roman" w:eastAsia="Times New Roman" w:hAnsi="Times New Roman" w:cs="Times New Roman"/>
          <w:sz w:val="24"/>
          <w:szCs w:val="24"/>
          <w:lang w:eastAsia="et-EE"/>
        </w:rPr>
        <w:t xml:space="preserve">komisjoni praktikat. </w:t>
      </w:r>
    </w:p>
    <w:p w14:paraId="5B7CBEA0" w14:textId="77777777" w:rsidR="00A2165A" w:rsidRDefault="00A2165A">
      <w:pPr>
        <w:shd w:val="clear" w:color="auto" w:fill="FFFFFF"/>
        <w:spacing w:after="0" w:line="240" w:lineRule="auto"/>
        <w:contextualSpacing/>
        <w:jc w:val="both"/>
        <w:rPr>
          <w:rFonts w:ascii="Times New Roman" w:eastAsia="Times New Roman" w:hAnsi="Times New Roman" w:cs="Times New Roman"/>
          <w:sz w:val="24"/>
          <w:szCs w:val="24"/>
          <w:lang w:eastAsia="et-EE"/>
        </w:rPr>
      </w:pPr>
    </w:p>
    <w:p w14:paraId="6CB29476" w14:textId="10B48A1F" w:rsidR="008C7FFA" w:rsidRPr="00236554" w:rsidRDefault="00A2165A">
      <w:pPr>
        <w:shd w:val="clear" w:color="auto" w:fill="FFFFFF"/>
        <w:spacing w:after="0" w:line="240" w:lineRule="auto"/>
        <w:contextual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005A1B16">
        <w:rPr>
          <w:rFonts w:ascii="Times New Roman" w:eastAsia="Times New Roman" w:hAnsi="Times New Roman" w:cs="Times New Roman"/>
          <w:sz w:val="24"/>
          <w:szCs w:val="24"/>
          <w:lang w:eastAsia="et-EE"/>
        </w:rPr>
        <w:t> </w:t>
      </w:r>
      <w:r w:rsidR="00AC4203">
        <w:rPr>
          <w:rFonts w:ascii="Times New Roman" w:eastAsia="Times New Roman" w:hAnsi="Times New Roman" w:cs="Times New Roman"/>
          <w:sz w:val="24"/>
          <w:szCs w:val="24"/>
          <w:lang w:eastAsia="et-EE"/>
        </w:rPr>
        <w:t>Komisjoni alaline liige selgitab</w:t>
      </w:r>
      <w:r w:rsidR="008C7FFA" w:rsidRPr="00236554">
        <w:rPr>
          <w:rFonts w:ascii="Times New Roman" w:eastAsia="Times New Roman" w:hAnsi="Times New Roman" w:cs="Times New Roman"/>
          <w:sz w:val="24"/>
          <w:szCs w:val="24"/>
          <w:lang w:eastAsia="et-EE"/>
        </w:rPr>
        <w:t xml:space="preserve"> </w:t>
      </w:r>
      <w:r w:rsidR="00AC4203">
        <w:rPr>
          <w:rFonts w:ascii="Times New Roman" w:eastAsia="Times New Roman" w:hAnsi="Times New Roman" w:cs="Times New Roman"/>
          <w:sz w:val="24"/>
          <w:szCs w:val="24"/>
          <w:lang w:eastAsia="et-EE"/>
        </w:rPr>
        <w:t>menetluse käigus</w:t>
      </w:r>
      <w:r w:rsidR="008C7FFA" w:rsidRPr="00236554">
        <w:rPr>
          <w:rFonts w:ascii="Times New Roman" w:eastAsia="Times New Roman" w:hAnsi="Times New Roman" w:cs="Times New Roman"/>
          <w:sz w:val="24"/>
          <w:szCs w:val="24"/>
          <w:lang w:eastAsia="et-EE"/>
        </w:rPr>
        <w:t xml:space="preserve"> vajaduse</w:t>
      </w:r>
      <w:r w:rsidR="006B79AE">
        <w:rPr>
          <w:rFonts w:ascii="Times New Roman" w:eastAsia="Times New Roman" w:hAnsi="Times New Roman" w:cs="Times New Roman"/>
          <w:sz w:val="24"/>
          <w:szCs w:val="24"/>
          <w:lang w:eastAsia="et-EE"/>
        </w:rPr>
        <w:t xml:space="preserve"> korral</w:t>
      </w:r>
      <w:r w:rsidR="00AC4203">
        <w:rPr>
          <w:rFonts w:ascii="Times New Roman" w:eastAsia="Times New Roman" w:hAnsi="Times New Roman" w:cs="Times New Roman"/>
          <w:sz w:val="24"/>
          <w:szCs w:val="24"/>
          <w:lang w:eastAsia="et-EE"/>
        </w:rPr>
        <w:t xml:space="preserve"> kummalegi</w:t>
      </w:r>
      <w:r w:rsidR="008C7FFA" w:rsidRPr="00236554">
        <w:rPr>
          <w:rFonts w:ascii="Times New Roman" w:eastAsia="Times New Roman" w:hAnsi="Times New Roman" w:cs="Times New Roman"/>
          <w:sz w:val="24"/>
          <w:szCs w:val="24"/>
          <w:lang w:eastAsia="et-EE"/>
        </w:rPr>
        <w:t xml:space="preserve"> poolele menetlusega seotud asjaolusid, sealhulgas </w:t>
      </w:r>
      <w:r w:rsidR="00E92567" w:rsidRPr="00236554">
        <w:rPr>
          <w:rFonts w:ascii="Times New Roman" w:eastAsia="Times New Roman" w:hAnsi="Times New Roman" w:cs="Times New Roman"/>
          <w:sz w:val="24"/>
          <w:szCs w:val="24"/>
          <w:lang w:eastAsia="et-EE"/>
        </w:rPr>
        <w:t xml:space="preserve">võib </w:t>
      </w:r>
      <w:r w:rsidR="00AC4203">
        <w:rPr>
          <w:rFonts w:ascii="Times New Roman" w:eastAsia="Times New Roman" w:hAnsi="Times New Roman" w:cs="Times New Roman"/>
          <w:sz w:val="24"/>
          <w:szCs w:val="24"/>
          <w:lang w:eastAsia="et-EE"/>
        </w:rPr>
        <w:t xml:space="preserve">ta </w:t>
      </w:r>
      <w:r w:rsidR="008C7FFA" w:rsidRPr="00236554">
        <w:rPr>
          <w:rFonts w:ascii="Times New Roman" w:eastAsia="Times New Roman" w:hAnsi="Times New Roman" w:cs="Times New Roman"/>
          <w:sz w:val="24"/>
          <w:szCs w:val="24"/>
          <w:lang w:eastAsia="et-EE"/>
        </w:rPr>
        <w:t>teha tarbijale ettepaneku avaldus</w:t>
      </w:r>
      <w:r w:rsidR="00207BA1" w:rsidRPr="00236554">
        <w:rPr>
          <w:rFonts w:ascii="Times New Roman" w:eastAsia="Times New Roman" w:hAnsi="Times New Roman" w:cs="Times New Roman"/>
          <w:sz w:val="24"/>
          <w:szCs w:val="24"/>
          <w:lang w:eastAsia="et-EE"/>
        </w:rPr>
        <w:t>est loobuda</w:t>
      </w:r>
      <w:r w:rsidR="00A50354" w:rsidRPr="00236554">
        <w:rPr>
          <w:rFonts w:ascii="Times New Roman" w:eastAsia="Times New Roman" w:hAnsi="Times New Roman" w:cs="Times New Roman"/>
          <w:sz w:val="24"/>
          <w:szCs w:val="24"/>
          <w:lang w:eastAsia="et-EE"/>
        </w:rPr>
        <w:t>,</w:t>
      </w:r>
      <w:r w:rsidR="008C7FFA" w:rsidRPr="00236554">
        <w:rPr>
          <w:rFonts w:ascii="Times New Roman" w:eastAsia="Times New Roman" w:hAnsi="Times New Roman" w:cs="Times New Roman"/>
          <w:sz w:val="24"/>
          <w:szCs w:val="24"/>
          <w:lang w:eastAsia="et-EE"/>
        </w:rPr>
        <w:t xml:space="preserve"> kui </w:t>
      </w:r>
      <w:r w:rsidR="00AC4203">
        <w:rPr>
          <w:rFonts w:ascii="Times New Roman" w:eastAsia="Times New Roman" w:hAnsi="Times New Roman" w:cs="Times New Roman"/>
          <w:sz w:val="24"/>
          <w:szCs w:val="24"/>
          <w:lang w:eastAsia="et-EE"/>
        </w:rPr>
        <w:t>lähtudes</w:t>
      </w:r>
      <w:r w:rsidR="008C7FFA" w:rsidRPr="00236554">
        <w:rPr>
          <w:rFonts w:ascii="Times New Roman" w:eastAsia="Times New Roman" w:hAnsi="Times New Roman" w:cs="Times New Roman"/>
          <w:sz w:val="24"/>
          <w:szCs w:val="24"/>
          <w:lang w:eastAsia="et-EE"/>
        </w:rPr>
        <w:t xml:space="preserve"> komisjoni praktikast</w:t>
      </w:r>
      <w:r w:rsidR="00AC4203">
        <w:rPr>
          <w:rFonts w:ascii="Times New Roman" w:eastAsia="Times New Roman" w:hAnsi="Times New Roman" w:cs="Times New Roman"/>
          <w:sz w:val="24"/>
          <w:szCs w:val="24"/>
          <w:lang w:eastAsia="et-EE"/>
        </w:rPr>
        <w:t xml:space="preserve"> või</w:t>
      </w:r>
      <w:r w:rsidR="008C7FFA" w:rsidRPr="00236554">
        <w:rPr>
          <w:rFonts w:ascii="Times New Roman" w:eastAsia="Times New Roman" w:hAnsi="Times New Roman" w:cs="Times New Roman"/>
          <w:sz w:val="24"/>
          <w:szCs w:val="24"/>
          <w:lang w:eastAsia="et-EE"/>
        </w:rPr>
        <w:t xml:space="preserve"> kohaldatavate õigusaktide</w:t>
      </w:r>
      <w:r w:rsidR="00EE7240" w:rsidRPr="00236554">
        <w:rPr>
          <w:rFonts w:ascii="Times New Roman" w:eastAsia="Times New Roman" w:hAnsi="Times New Roman" w:cs="Times New Roman"/>
          <w:sz w:val="24"/>
          <w:szCs w:val="24"/>
          <w:lang w:eastAsia="et-EE"/>
        </w:rPr>
        <w:t xml:space="preserve"> </w:t>
      </w:r>
      <w:r w:rsidR="008C7FFA" w:rsidRPr="00236554">
        <w:rPr>
          <w:rFonts w:ascii="Times New Roman" w:eastAsia="Times New Roman" w:hAnsi="Times New Roman" w:cs="Times New Roman"/>
          <w:sz w:val="24"/>
          <w:szCs w:val="24"/>
          <w:lang w:eastAsia="et-EE"/>
        </w:rPr>
        <w:t xml:space="preserve">või kohtu otsuste alusel on põhjendatud eeldada, et </w:t>
      </w:r>
      <w:r w:rsidR="00DB1FC0">
        <w:rPr>
          <w:rFonts w:ascii="Times New Roman" w:eastAsia="Times New Roman" w:hAnsi="Times New Roman" w:cs="Times New Roman"/>
          <w:sz w:val="24"/>
          <w:szCs w:val="24"/>
          <w:lang w:eastAsia="et-EE"/>
        </w:rPr>
        <w:t>tarbija</w:t>
      </w:r>
      <w:r w:rsidR="008C7FFA" w:rsidRPr="00236554">
        <w:rPr>
          <w:rFonts w:ascii="Times New Roman" w:eastAsia="Times New Roman" w:hAnsi="Times New Roman" w:cs="Times New Roman"/>
          <w:sz w:val="24"/>
          <w:szCs w:val="24"/>
          <w:lang w:eastAsia="et-EE"/>
        </w:rPr>
        <w:t>vaidlus</w:t>
      </w:r>
      <w:r w:rsidR="00DB1FC0">
        <w:rPr>
          <w:rFonts w:ascii="Times New Roman" w:eastAsia="Times New Roman" w:hAnsi="Times New Roman" w:cs="Times New Roman"/>
          <w:sz w:val="24"/>
          <w:szCs w:val="24"/>
          <w:lang w:eastAsia="et-EE"/>
        </w:rPr>
        <w:t>asi</w:t>
      </w:r>
      <w:r w:rsidR="008C7FFA" w:rsidRPr="00236554">
        <w:rPr>
          <w:rFonts w:ascii="Times New Roman" w:eastAsia="Times New Roman" w:hAnsi="Times New Roman" w:cs="Times New Roman"/>
          <w:sz w:val="24"/>
          <w:szCs w:val="24"/>
          <w:lang w:eastAsia="et-EE"/>
        </w:rPr>
        <w:t xml:space="preserve"> lahendatakse tema kahjuks.</w:t>
      </w:r>
    </w:p>
    <w:p w14:paraId="19F6607D" w14:textId="77777777" w:rsidR="008C7FFA" w:rsidRPr="00236554" w:rsidRDefault="008C7FFA">
      <w:pPr>
        <w:shd w:val="clear" w:color="auto" w:fill="FFFFFF"/>
        <w:spacing w:after="0" w:line="240" w:lineRule="auto"/>
        <w:jc w:val="both"/>
        <w:rPr>
          <w:rFonts w:ascii="Times New Roman" w:hAnsi="Times New Roman" w:cs="Times New Roman"/>
          <w:sz w:val="24"/>
          <w:szCs w:val="24"/>
          <w:lang w:eastAsia="et-EE"/>
        </w:rPr>
      </w:pPr>
    </w:p>
    <w:p w14:paraId="1BE06B5C" w14:textId="5A4F5E8F"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b/>
          <w:bCs/>
          <w:sz w:val="24"/>
          <w:szCs w:val="24"/>
          <w:bdr w:val="none" w:sz="0" w:space="0" w:color="auto" w:frame="1"/>
          <w:lang w:eastAsia="et-EE"/>
        </w:rPr>
        <w:t>§</w:t>
      </w:r>
      <w:r w:rsidR="00157F83" w:rsidRPr="00236554">
        <w:rPr>
          <w:rFonts w:ascii="Times New Roman" w:eastAsia="Times New Roman" w:hAnsi="Times New Roman" w:cs="Times New Roman"/>
          <w:b/>
          <w:bCs/>
          <w:sz w:val="24"/>
          <w:szCs w:val="24"/>
          <w:bdr w:val="none" w:sz="0" w:space="0" w:color="auto" w:frame="1"/>
          <w:lang w:eastAsia="et-EE"/>
        </w:rPr>
        <w:t xml:space="preserve"> </w:t>
      </w:r>
      <w:r w:rsidR="004842EE">
        <w:rPr>
          <w:rFonts w:ascii="Times New Roman" w:eastAsia="Times New Roman" w:hAnsi="Times New Roman" w:cs="Times New Roman"/>
          <w:b/>
          <w:bCs/>
          <w:sz w:val="24"/>
          <w:szCs w:val="24"/>
          <w:bdr w:val="none" w:sz="0" w:space="0" w:color="auto" w:frame="1"/>
          <w:lang w:eastAsia="et-EE"/>
        </w:rPr>
        <w:t>49</w:t>
      </w:r>
      <w:r w:rsidR="00157F83" w:rsidRPr="00236554">
        <w:rPr>
          <w:rFonts w:ascii="Times New Roman" w:eastAsia="Times New Roman" w:hAnsi="Times New Roman" w:cs="Times New Roman"/>
          <w:b/>
          <w:bCs/>
          <w:sz w:val="24"/>
          <w:szCs w:val="24"/>
          <w:bdr w:val="none" w:sz="0" w:space="0" w:color="auto" w:frame="1"/>
          <w:vertAlign w:val="superscript"/>
          <w:lang w:eastAsia="et-EE"/>
        </w:rPr>
        <w:t>3</w:t>
      </w:r>
      <w:r w:rsidR="00157F83" w:rsidRPr="00236554">
        <w:rPr>
          <w:rFonts w:ascii="Times New Roman" w:eastAsia="Times New Roman" w:hAnsi="Times New Roman" w:cs="Times New Roman"/>
          <w:b/>
          <w:bCs/>
          <w:sz w:val="24"/>
          <w:szCs w:val="24"/>
          <w:bdr w:val="none" w:sz="0" w:space="0" w:color="auto" w:frame="1"/>
          <w:lang w:eastAsia="et-EE"/>
        </w:rPr>
        <w:t xml:space="preserve">. </w:t>
      </w:r>
      <w:r w:rsidRPr="00236554">
        <w:rPr>
          <w:rFonts w:ascii="Times New Roman" w:eastAsia="Times New Roman" w:hAnsi="Times New Roman" w:cs="Times New Roman"/>
          <w:b/>
          <w:bCs/>
          <w:sz w:val="24"/>
          <w:szCs w:val="24"/>
          <w:bdr w:val="none" w:sz="0" w:space="0" w:color="auto" w:frame="1"/>
          <w:lang w:eastAsia="et-EE"/>
        </w:rPr>
        <w:t>Tarbijakaitse ja Tehnilise Järelevalve Ameti kaasamine</w:t>
      </w:r>
    </w:p>
    <w:p w14:paraId="0B837AFF" w14:textId="42D5258F" w:rsidR="008C7FFA" w:rsidRPr="00236554" w:rsidRDefault="008C7FFA">
      <w:pPr>
        <w:shd w:val="clear" w:color="auto" w:fill="FFFFFF"/>
        <w:spacing w:after="0" w:line="240" w:lineRule="auto"/>
        <w:jc w:val="both"/>
        <w:rPr>
          <w:rFonts w:ascii="Times New Roman" w:eastAsia="Times New Roman" w:hAnsi="Times New Roman" w:cs="Times New Roman"/>
          <w:sz w:val="24"/>
          <w:szCs w:val="24"/>
          <w:lang w:eastAsia="et-EE"/>
        </w:rPr>
      </w:pPr>
    </w:p>
    <w:p w14:paraId="01CC6731" w14:textId="2F676A80" w:rsidR="003A7067" w:rsidRPr="00236554" w:rsidRDefault="008C7FFA">
      <w:pPr>
        <w:shd w:val="clear" w:color="auto" w:fill="FFFFFF"/>
        <w:spacing w:after="0" w:line="240" w:lineRule="auto"/>
        <w:jc w:val="both"/>
        <w:rPr>
          <w:rFonts w:ascii="Times New Roman" w:hAnsi="Times New Roman" w:cs="Times New Roman"/>
          <w:sz w:val="24"/>
          <w:szCs w:val="24"/>
          <w:lang w:eastAsia="et-EE"/>
        </w:rPr>
      </w:pPr>
      <w:r w:rsidRPr="00236554">
        <w:rPr>
          <w:rFonts w:ascii="Times New Roman" w:hAnsi="Times New Roman" w:cs="Times New Roman"/>
          <w:sz w:val="24"/>
          <w:szCs w:val="24"/>
          <w:bdr w:val="none" w:sz="0" w:space="0" w:color="auto" w:frame="1"/>
          <w:lang w:eastAsia="et-EE"/>
        </w:rPr>
        <w:t xml:space="preserve">Komisjoni </w:t>
      </w:r>
      <w:r w:rsidR="00703CB6" w:rsidRPr="00236554">
        <w:rPr>
          <w:rFonts w:ascii="Times New Roman" w:hAnsi="Times New Roman" w:cs="Times New Roman"/>
          <w:sz w:val="24"/>
          <w:szCs w:val="24"/>
          <w:bdr w:val="none" w:sz="0" w:space="0" w:color="auto" w:frame="1"/>
          <w:lang w:eastAsia="et-EE"/>
        </w:rPr>
        <w:t>alaline liige</w:t>
      </w:r>
      <w:r w:rsidRPr="00236554">
        <w:rPr>
          <w:rFonts w:ascii="Times New Roman" w:hAnsi="Times New Roman" w:cs="Times New Roman"/>
          <w:sz w:val="24"/>
          <w:szCs w:val="24"/>
          <w:bdr w:val="none" w:sz="0" w:space="0" w:color="auto" w:frame="1"/>
          <w:lang w:eastAsia="et-EE"/>
        </w:rPr>
        <w:t xml:space="preserve"> võib </w:t>
      </w:r>
      <w:r w:rsidR="00C316C1" w:rsidRPr="00236554">
        <w:rPr>
          <w:rFonts w:ascii="Times New Roman" w:hAnsi="Times New Roman" w:cs="Times New Roman"/>
          <w:sz w:val="24"/>
          <w:szCs w:val="24"/>
          <w:bdr w:val="none" w:sz="0" w:space="0" w:color="auto" w:frame="1"/>
          <w:lang w:eastAsia="et-EE"/>
        </w:rPr>
        <w:t xml:space="preserve">tarbijavaidlusasja </w:t>
      </w:r>
      <w:r w:rsidR="00DB4350" w:rsidRPr="00236554">
        <w:rPr>
          <w:rFonts w:ascii="Times New Roman" w:hAnsi="Times New Roman" w:cs="Times New Roman"/>
          <w:sz w:val="24"/>
          <w:szCs w:val="24"/>
          <w:bdr w:val="none" w:sz="0" w:space="0" w:color="auto" w:frame="1"/>
          <w:lang w:eastAsia="et-EE"/>
        </w:rPr>
        <w:t xml:space="preserve">menetluse alustamise ja </w:t>
      </w:r>
      <w:r w:rsidR="00703CB6" w:rsidRPr="00236554">
        <w:rPr>
          <w:rFonts w:ascii="Times New Roman" w:hAnsi="Times New Roman" w:cs="Times New Roman"/>
          <w:sz w:val="24"/>
          <w:szCs w:val="24"/>
          <w:bdr w:val="none" w:sz="0" w:space="0" w:color="auto" w:frame="1"/>
          <w:lang w:eastAsia="et-EE"/>
        </w:rPr>
        <w:t>läbivaatamise</w:t>
      </w:r>
      <w:r w:rsidRPr="00236554">
        <w:rPr>
          <w:rFonts w:ascii="Times New Roman" w:hAnsi="Times New Roman" w:cs="Times New Roman"/>
          <w:sz w:val="24"/>
          <w:szCs w:val="24"/>
          <w:bdr w:val="none" w:sz="0" w:space="0" w:color="auto" w:frame="1"/>
          <w:lang w:eastAsia="et-EE"/>
        </w:rPr>
        <w:t xml:space="preserve"> ettevalmistamise ning menetlusdokumentide vormistamise </w:t>
      </w:r>
      <w:r w:rsidR="00020E1C" w:rsidRPr="00236554">
        <w:rPr>
          <w:rFonts w:ascii="Times New Roman" w:hAnsi="Times New Roman" w:cs="Times New Roman"/>
          <w:sz w:val="24"/>
          <w:szCs w:val="24"/>
          <w:bdr w:val="none" w:sz="0" w:space="0" w:color="auto" w:frame="1"/>
          <w:lang w:eastAsia="et-EE"/>
        </w:rPr>
        <w:t>ja kättetoimetamise</w:t>
      </w:r>
      <w:r w:rsidR="006D0C97" w:rsidRPr="00236554">
        <w:rPr>
          <w:rFonts w:ascii="Times New Roman" w:hAnsi="Times New Roman" w:cs="Times New Roman"/>
          <w:sz w:val="24"/>
          <w:szCs w:val="24"/>
          <w:bdr w:val="none" w:sz="0" w:space="0" w:color="auto" w:frame="1"/>
          <w:lang w:eastAsia="et-EE"/>
        </w:rPr>
        <w:t xml:space="preserve"> </w:t>
      </w:r>
      <w:r w:rsidR="00020E1C" w:rsidRPr="00236554">
        <w:rPr>
          <w:rFonts w:ascii="Times New Roman" w:hAnsi="Times New Roman" w:cs="Times New Roman"/>
          <w:sz w:val="24"/>
          <w:szCs w:val="24"/>
          <w:bdr w:val="none" w:sz="0" w:space="0" w:color="auto" w:frame="1"/>
          <w:lang w:eastAsia="et-EE"/>
        </w:rPr>
        <w:t xml:space="preserve">teha </w:t>
      </w:r>
      <w:r w:rsidR="00AE0BEC" w:rsidRPr="00236554">
        <w:rPr>
          <w:rFonts w:ascii="Times New Roman" w:hAnsi="Times New Roman" w:cs="Times New Roman"/>
          <w:sz w:val="24"/>
          <w:szCs w:val="24"/>
          <w:bdr w:val="none" w:sz="0" w:space="0" w:color="auto" w:frame="1"/>
          <w:lang w:eastAsia="et-EE"/>
        </w:rPr>
        <w:t xml:space="preserve">ülesandeks </w:t>
      </w:r>
      <w:r w:rsidRPr="00236554">
        <w:rPr>
          <w:rFonts w:ascii="Times New Roman" w:hAnsi="Times New Roman" w:cs="Times New Roman"/>
          <w:sz w:val="24"/>
          <w:szCs w:val="24"/>
          <w:bdr w:val="none" w:sz="0" w:space="0" w:color="auto" w:frame="1"/>
          <w:lang w:eastAsia="et-EE"/>
        </w:rPr>
        <w:t>Tarbijakaitse ja Tehnilise Järelevalve Ameti</w:t>
      </w:r>
      <w:r w:rsidR="006D0C97" w:rsidRPr="00236554">
        <w:rPr>
          <w:rFonts w:ascii="Times New Roman" w:hAnsi="Times New Roman" w:cs="Times New Roman"/>
          <w:sz w:val="24"/>
          <w:szCs w:val="24"/>
          <w:bdr w:val="none" w:sz="0" w:space="0" w:color="auto" w:frame="1"/>
          <w:lang w:eastAsia="et-EE"/>
        </w:rPr>
        <w:t xml:space="preserve"> teenistujale.</w:t>
      </w:r>
    </w:p>
    <w:p w14:paraId="2D902B16" w14:textId="77777777" w:rsidR="008C7FFA" w:rsidRPr="00236554" w:rsidRDefault="008C7FFA" w:rsidP="00174A80">
      <w:pPr>
        <w:shd w:val="clear" w:color="auto" w:fill="FFFFFF"/>
        <w:spacing w:after="0" w:line="240" w:lineRule="auto"/>
        <w:contextualSpacing/>
        <w:jc w:val="both"/>
        <w:rPr>
          <w:rFonts w:ascii="Times New Roman" w:eastAsia="Times New Roman" w:hAnsi="Times New Roman" w:cs="Times New Roman"/>
          <w:sz w:val="24"/>
          <w:szCs w:val="24"/>
          <w:lang w:eastAsia="et-EE"/>
        </w:rPr>
      </w:pPr>
    </w:p>
    <w:p w14:paraId="0ED1BB3E" w14:textId="31EB7907" w:rsidR="008C7FFA" w:rsidRPr="00236554" w:rsidRDefault="008C7FFA">
      <w:pPr>
        <w:shd w:val="clear" w:color="auto" w:fill="FFFFFF"/>
        <w:spacing w:after="0" w:line="240" w:lineRule="auto"/>
        <w:contextualSpacing/>
        <w:jc w:val="both"/>
        <w:outlineLvl w:val="2"/>
        <w:rPr>
          <w:rFonts w:ascii="Times New Roman" w:eastAsia="Times New Roman" w:hAnsi="Times New Roman" w:cs="Times New Roman"/>
          <w:b/>
          <w:bCs/>
          <w:sz w:val="24"/>
          <w:szCs w:val="24"/>
          <w:bdr w:val="none" w:sz="0" w:space="0" w:color="auto" w:frame="1"/>
          <w:lang w:eastAsia="et-EE"/>
        </w:rPr>
      </w:pPr>
      <w:r w:rsidRPr="00236554">
        <w:rPr>
          <w:rFonts w:ascii="Times New Roman" w:eastAsia="Times New Roman" w:hAnsi="Times New Roman" w:cs="Times New Roman"/>
          <w:b/>
          <w:bCs/>
          <w:sz w:val="24"/>
          <w:szCs w:val="24"/>
          <w:bdr w:val="none" w:sz="0" w:space="0" w:color="auto" w:frame="1"/>
          <w:lang w:eastAsia="et-EE"/>
        </w:rPr>
        <w:t xml:space="preserve">§ </w:t>
      </w:r>
      <w:r w:rsidR="004842EE">
        <w:rPr>
          <w:rFonts w:ascii="Times New Roman" w:eastAsia="Times New Roman" w:hAnsi="Times New Roman" w:cs="Times New Roman"/>
          <w:b/>
          <w:bCs/>
          <w:sz w:val="24"/>
          <w:szCs w:val="24"/>
          <w:bdr w:val="none" w:sz="0" w:space="0" w:color="auto" w:frame="1"/>
          <w:lang w:eastAsia="et-EE"/>
        </w:rPr>
        <w:t>49</w:t>
      </w:r>
      <w:r w:rsidR="00157F83" w:rsidRPr="00236554">
        <w:rPr>
          <w:rFonts w:ascii="Times New Roman" w:eastAsia="Times New Roman" w:hAnsi="Times New Roman" w:cs="Times New Roman"/>
          <w:b/>
          <w:bCs/>
          <w:sz w:val="24"/>
          <w:szCs w:val="24"/>
          <w:bdr w:val="none" w:sz="0" w:space="0" w:color="auto" w:frame="1"/>
          <w:vertAlign w:val="superscript"/>
          <w:lang w:eastAsia="et-EE"/>
        </w:rPr>
        <w:t>4</w:t>
      </w:r>
      <w:r w:rsidR="00157F83" w:rsidRPr="00236554">
        <w:rPr>
          <w:rFonts w:ascii="Times New Roman" w:eastAsia="Times New Roman" w:hAnsi="Times New Roman" w:cs="Times New Roman"/>
          <w:b/>
          <w:bCs/>
          <w:sz w:val="24"/>
          <w:szCs w:val="24"/>
          <w:bdr w:val="none" w:sz="0" w:space="0" w:color="auto" w:frame="1"/>
          <w:lang w:eastAsia="et-EE"/>
        </w:rPr>
        <w:t xml:space="preserve">. </w:t>
      </w:r>
      <w:r w:rsidRPr="00236554">
        <w:rPr>
          <w:rFonts w:ascii="Times New Roman" w:eastAsia="Times New Roman" w:hAnsi="Times New Roman" w:cs="Times New Roman"/>
          <w:b/>
          <w:bCs/>
          <w:sz w:val="24"/>
          <w:szCs w:val="24"/>
          <w:bdr w:val="none" w:sz="0" w:space="0" w:color="auto" w:frame="1"/>
          <w:lang w:eastAsia="et-EE"/>
        </w:rPr>
        <w:t>Menetlusdokumendi kättetoimetamine</w:t>
      </w:r>
    </w:p>
    <w:p w14:paraId="1F09019B" w14:textId="77777777" w:rsidR="008C7FFA" w:rsidRPr="00236554" w:rsidRDefault="008C7FFA">
      <w:pPr>
        <w:shd w:val="clear" w:color="auto" w:fill="FFFFFF"/>
        <w:spacing w:after="0" w:line="240" w:lineRule="auto"/>
        <w:jc w:val="both"/>
        <w:rPr>
          <w:rFonts w:ascii="Times New Roman" w:hAnsi="Times New Roman" w:cs="Times New Roman"/>
          <w:sz w:val="24"/>
          <w:szCs w:val="24"/>
          <w:bdr w:val="none" w:sz="0" w:space="0" w:color="auto" w:frame="1"/>
        </w:rPr>
      </w:pPr>
      <w:bookmarkStart w:id="41" w:name="para24lg1"/>
      <w:bookmarkEnd w:id="41"/>
    </w:p>
    <w:p w14:paraId="378F671C" w14:textId="77777777" w:rsidR="008C7FFA" w:rsidRPr="00236554" w:rsidRDefault="008C7FFA">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Menetlusdokumendi kättetoimetamisele kohaldatakse tsiviilkohtumenetluse seadustikus menetlusdokumentide kättetoimetamise kohta sätestatut.</w:t>
      </w:r>
    </w:p>
    <w:p w14:paraId="137361CF" w14:textId="77777777" w:rsidR="00A825C6" w:rsidRPr="00236554" w:rsidRDefault="00A825C6" w:rsidP="00C316C1">
      <w:pPr>
        <w:shd w:val="clear" w:color="auto" w:fill="FFFFFF"/>
        <w:spacing w:after="0" w:line="240" w:lineRule="auto"/>
        <w:jc w:val="both"/>
        <w:rPr>
          <w:rFonts w:ascii="Times New Roman" w:eastAsia="Times New Roman" w:hAnsi="Times New Roman" w:cs="Times New Roman"/>
          <w:sz w:val="24"/>
          <w:szCs w:val="24"/>
          <w:lang w:eastAsia="et-EE"/>
        </w:rPr>
      </w:pPr>
    </w:p>
    <w:p w14:paraId="4C7C045C" w14:textId="77777777" w:rsidR="00A825C6" w:rsidRPr="00236554" w:rsidRDefault="00A825C6">
      <w:pPr>
        <w:shd w:val="clear" w:color="auto" w:fill="FFFFFF"/>
        <w:spacing w:after="0" w:line="240" w:lineRule="auto"/>
        <w:ind w:left="284"/>
        <w:jc w:val="center"/>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b/>
          <w:bCs/>
          <w:sz w:val="24"/>
          <w:szCs w:val="24"/>
          <w:lang w:eastAsia="et-EE"/>
        </w:rPr>
        <w:t>3. jagu</w:t>
      </w:r>
    </w:p>
    <w:p w14:paraId="4CC0262C" w14:textId="5C0E4FF1" w:rsidR="00A825C6" w:rsidRPr="00236554" w:rsidRDefault="00A825C6">
      <w:pPr>
        <w:pStyle w:val="Loendilik"/>
        <w:shd w:val="clear" w:color="auto" w:fill="FFFFFF"/>
        <w:spacing w:after="0" w:line="240" w:lineRule="auto"/>
        <w:jc w:val="center"/>
        <w:outlineLvl w:val="1"/>
        <w:rPr>
          <w:rFonts w:ascii="Times New Roman" w:hAnsi="Times New Roman"/>
          <w:b/>
          <w:bCs/>
          <w:sz w:val="24"/>
          <w:szCs w:val="24"/>
          <w:lang w:eastAsia="et-EE"/>
        </w:rPr>
      </w:pPr>
      <w:r w:rsidRPr="00236554">
        <w:rPr>
          <w:rFonts w:ascii="Times New Roman" w:hAnsi="Times New Roman"/>
          <w:b/>
          <w:bCs/>
          <w:sz w:val="24"/>
          <w:szCs w:val="24"/>
          <w:lang w:eastAsia="et-EE"/>
        </w:rPr>
        <w:t>Avalduse esitamine komisjonile</w:t>
      </w:r>
      <w:bookmarkStart w:id="42" w:name="jg11"/>
      <w:bookmarkEnd w:id="42"/>
      <w:r w:rsidR="002E55C9" w:rsidRPr="00236554">
        <w:rPr>
          <w:rFonts w:ascii="Times New Roman" w:hAnsi="Times New Roman"/>
          <w:b/>
          <w:bCs/>
          <w:sz w:val="24"/>
          <w:szCs w:val="24"/>
          <w:lang w:eastAsia="et-EE"/>
        </w:rPr>
        <w:t xml:space="preserve"> ja menetluse alustamine</w:t>
      </w:r>
    </w:p>
    <w:p w14:paraId="02853D48" w14:textId="77777777" w:rsidR="00A825C6" w:rsidRPr="00236554" w:rsidRDefault="00A825C6">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48A56043" w14:textId="318EDCA8" w:rsidR="00A825C6" w:rsidRPr="00236554" w:rsidRDefault="00A825C6">
      <w:pPr>
        <w:shd w:val="clear" w:color="auto" w:fill="FFFFFF"/>
        <w:spacing w:after="0" w:line="240" w:lineRule="auto"/>
        <w:jc w:val="both"/>
        <w:outlineLvl w:val="2"/>
        <w:rPr>
          <w:rFonts w:ascii="Times New Roman" w:hAnsi="Times New Roman" w:cs="Times New Roman"/>
          <w:b/>
          <w:bCs/>
          <w:sz w:val="24"/>
          <w:szCs w:val="24"/>
          <w:lang w:eastAsia="et-EE"/>
        </w:rPr>
      </w:pPr>
      <w:r w:rsidRPr="00236554">
        <w:rPr>
          <w:rFonts w:ascii="Times New Roman" w:hAnsi="Times New Roman" w:cs="Times New Roman"/>
          <w:b/>
          <w:bCs/>
          <w:sz w:val="24"/>
          <w:szCs w:val="24"/>
          <w:bdr w:val="none" w:sz="0" w:space="0" w:color="auto" w:frame="1"/>
          <w:lang w:eastAsia="et-EE"/>
        </w:rPr>
        <w:t>§ 5</w:t>
      </w:r>
      <w:r w:rsidR="004842EE">
        <w:rPr>
          <w:rFonts w:ascii="Times New Roman" w:hAnsi="Times New Roman" w:cs="Times New Roman"/>
          <w:b/>
          <w:bCs/>
          <w:sz w:val="24"/>
          <w:szCs w:val="24"/>
          <w:bdr w:val="none" w:sz="0" w:space="0" w:color="auto" w:frame="1"/>
          <w:lang w:eastAsia="et-EE"/>
        </w:rPr>
        <w:t>0</w:t>
      </w:r>
      <w:r w:rsidRPr="00236554">
        <w:rPr>
          <w:rFonts w:ascii="Times New Roman" w:hAnsi="Times New Roman" w:cs="Times New Roman"/>
          <w:b/>
          <w:bCs/>
          <w:sz w:val="24"/>
          <w:szCs w:val="24"/>
          <w:bdr w:val="none" w:sz="0" w:space="0" w:color="auto" w:frame="1"/>
          <w:lang w:eastAsia="et-EE"/>
        </w:rPr>
        <w:t xml:space="preserve">. </w:t>
      </w:r>
      <w:r w:rsidRPr="00236554">
        <w:rPr>
          <w:rFonts w:ascii="Times New Roman" w:hAnsi="Times New Roman" w:cs="Times New Roman"/>
          <w:b/>
          <w:bCs/>
          <w:sz w:val="24"/>
          <w:szCs w:val="24"/>
          <w:lang w:eastAsia="et-EE"/>
        </w:rPr>
        <w:t>Avalduse esitamine</w:t>
      </w:r>
    </w:p>
    <w:p w14:paraId="0B6AC2D5"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19C12CB7" w14:textId="7F09970E" w:rsidR="00A825C6" w:rsidRPr="00236554" w:rsidRDefault="00A825C6">
      <w:pPr>
        <w:shd w:val="clear" w:color="auto" w:fill="FFFFFF"/>
        <w:spacing w:after="0" w:line="240" w:lineRule="auto"/>
        <w:jc w:val="both"/>
        <w:rPr>
          <w:rFonts w:ascii="Times New Roman" w:hAnsi="Times New Roman" w:cs="Times New Roman"/>
          <w:sz w:val="24"/>
          <w:szCs w:val="24"/>
          <w:lang w:eastAsia="et-EE"/>
        </w:rPr>
      </w:pPr>
      <w:r w:rsidRPr="00236554">
        <w:rPr>
          <w:rFonts w:ascii="Times New Roman" w:hAnsi="Times New Roman" w:cs="Times New Roman"/>
          <w:sz w:val="24"/>
          <w:szCs w:val="24"/>
          <w:lang w:eastAsia="et-EE"/>
        </w:rPr>
        <w:t>(1) Tarbijal on õigus esitada avaldus tarbijavaidlus</w:t>
      </w:r>
      <w:r w:rsidR="004B10C0">
        <w:rPr>
          <w:rFonts w:ascii="Times New Roman" w:hAnsi="Times New Roman" w:cs="Times New Roman"/>
          <w:sz w:val="24"/>
          <w:szCs w:val="24"/>
          <w:lang w:eastAsia="et-EE"/>
        </w:rPr>
        <w:t>asja</w:t>
      </w:r>
      <w:r w:rsidRPr="00236554">
        <w:rPr>
          <w:rFonts w:ascii="Times New Roman" w:hAnsi="Times New Roman" w:cs="Times New Roman"/>
          <w:sz w:val="24"/>
          <w:szCs w:val="24"/>
          <w:lang w:eastAsia="et-EE"/>
        </w:rPr>
        <w:t xml:space="preserve"> lahendamiseks</w:t>
      </w:r>
      <w:r w:rsidR="0099076D" w:rsidRPr="00236554">
        <w:rPr>
          <w:rFonts w:ascii="Times New Roman" w:hAnsi="Times New Roman" w:cs="Times New Roman"/>
          <w:sz w:val="24"/>
          <w:szCs w:val="24"/>
          <w:lang w:eastAsia="et-EE"/>
        </w:rPr>
        <w:t>,</w:t>
      </w:r>
      <w:r w:rsidRPr="00236554">
        <w:rPr>
          <w:rFonts w:ascii="Times New Roman" w:hAnsi="Times New Roman" w:cs="Times New Roman"/>
          <w:sz w:val="24"/>
          <w:szCs w:val="24"/>
          <w:lang w:eastAsia="et-EE"/>
        </w:rPr>
        <w:t xml:space="preserve"> kui kaupleja on keeldunud tarbija nõuet rahuldamast või tarbija ei ole nõus kaupleja pakutud lahendusega.</w:t>
      </w:r>
    </w:p>
    <w:p w14:paraId="75160DF4" w14:textId="77777777" w:rsidR="00A825C6" w:rsidRPr="00236554" w:rsidRDefault="00A825C6">
      <w:pPr>
        <w:shd w:val="clear" w:color="auto" w:fill="FFFFFF"/>
        <w:spacing w:after="0" w:line="240" w:lineRule="auto"/>
        <w:jc w:val="both"/>
        <w:rPr>
          <w:rFonts w:ascii="Times New Roman" w:hAnsi="Times New Roman" w:cs="Times New Roman"/>
          <w:sz w:val="24"/>
          <w:szCs w:val="24"/>
          <w:lang w:eastAsia="et-EE"/>
        </w:rPr>
      </w:pPr>
    </w:p>
    <w:p w14:paraId="6A224E90" w14:textId="39FD0B64" w:rsidR="00A825C6" w:rsidRPr="00236554" w:rsidRDefault="00A825C6" w:rsidP="00AC4203">
      <w:pPr>
        <w:shd w:val="clear" w:color="auto" w:fill="FFFFFF"/>
        <w:spacing w:after="0" w:line="240" w:lineRule="auto"/>
        <w:jc w:val="both"/>
        <w:rPr>
          <w:rFonts w:ascii="Times New Roman" w:hAnsi="Times New Roman" w:cs="Times New Roman"/>
          <w:sz w:val="24"/>
          <w:szCs w:val="24"/>
          <w:lang w:eastAsia="et-EE"/>
        </w:rPr>
      </w:pPr>
      <w:r w:rsidRPr="00236554">
        <w:rPr>
          <w:rFonts w:ascii="Times New Roman" w:hAnsi="Times New Roman" w:cs="Times New Roman"/>
          <w:sz w:val="24"/>
          <w:szCs w:val="24"/>
          <w:lang w:eastAsia="et-EE"/>
        </w:rPr>
        <w:t>(</w:t>
      </w:r>
      <w:r w:rsidR="00D0438C">
        <w:rPr>
          <w:rFonts w:ascii="Times New Roman" w:hAnsi="Times New Roman" w:cs="Times New Roman"/>
          <w:sz w:val="24"/>
          <w:szCs w:val="24"/>
          <w:lang w:eastAsia="et-EE"/>
        </w:rPr>
        <w:t>2</w:t>
      </w:r>
      <w:r w:rsidRPr="00236554">
        <w:rPr>
          <w:rFonts w:ascii="Times New Roman" w:hAnsi="Times New Roman" w:cs="Times New Roman"/>
          <w:sz w:val="24"/>
          <w:szCs w:val="24"/>
          <w:lang w:eastAsia="et-EE"/>
        </w:rPr>
        <w:t>)</w:t>
      </w:r>
      <w:r w:rsidRPr="00236554">
        <w:rPr>
          <w:rFonts w:ascii="Times New Roman" w:hAnsi="Times New Roman" w:cs="Times New Roman"/>
          <w:sz w:val="24"/>
          <w:szCs w:val="24"/>
        </w:rPr>
        <w:t xml:space="preserve"> </w:t>
      </w:r>
      <w:r w:rsidRPr="00236554">
        <w:rPr>
          <w:rFonts w:ascii="Times New Roman" w:hAnsi="Times New Roman" w:cs="Times New Roman"/>
          <w:sz w:val="24"/>
          <w:szCs w:val="24"/>
          <w:lang w:eastAsia="et-EE"/>
        </w:rPr>
        <w:t>Avalduses märgitakse:</w:t>
      </w:r>
      <w:bookmarkStart w:id="43" w:name="para46lg3p1"/>
    </w:p>
    <w:bookmarkEnd w:id="43"/>
    <w:p w14:paraId="5D9C96A4" w14:textId="77777777" w:rsidR="00F118DB" w:rsidRDefault="00A825C6" w:rsidP="00AC420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Pr="00236554">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lang w:eastAsia="et-EE"/>
        </w:rPr>
        <w:t>tarbija nimi, elukoht</w:t>
      </w:r>
      <w:r w:rsidR="00EE7240" w:rsidRPr="00236554">
        <w:rPr>
          <w:rFonts w:ascii="Times New Roman" w:eastAsia="Times New Roman" w:hAnsi="Times New Roman" w:cs="Times New Roman"/>
          <w:sz w:val="24"/>
          <w:szCs w:val="24"/>
          <w:lang w:eastAsia="et-EE"/>
        </w:rPr>
        <w:t>, telefoninumber või e-posti aadress</w:t>
      </w:r>
      <w:r w:rsidRPr="00236554">
        <w:rPr>
          <w:rFonts w:ascii="Times New Roman" w:eastAsia="Times New Roman" w:hAnsi="Times New Roman" w:cs="Times New Roman"/>
          <w:sz w:val="24"/>
          <w:szCs w:val="24"/>
          <w:lang w:eastAsia="et-EE"/>
        </w:rPr>
        <w:t>;</w:t>
      </w:r>
    </w:p>
    <w:p w14:paraId="711462E7" w14:textId="6E76C626" w:rsidR="00F118DB" w:rsidRDefault="00A825C6" w:rsidP="00AC420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w:t>
      </w:r>
      <w:r w:rsidRPr="00236554">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lang w:eastAsia="et-EE"/>
        </w:rPr>
        <w:t xml:space="preserve">kaupleja nimi </w:t>
      </w:r>
      <w:r w:rsidR="006767F8" w:rsidRPr="00236554">
        <w:rPr>
          <w:rFonts w:ascii="Times New Roman" w:eastAsia="Times New Roman" w:hAnsi="Times New Roman" w:cs="Times New Roman"/>
          <w:sz w:val="24"/>
          <w:szCs w:val="24"/>
          <w:lang w:eastAsia="et-EE"/>
        </w:rPr>
        <w:t xml:space="preserve">või ärinimi </w:t>
      </w:r>
      <w:r w:rsidRPr="00236554">
        <w:rPr>
          <w:rFonts w:ascii="Times New Roman" w:eastAsia="Times New Roman" w:hAnsi="Times New Roman" w:cs="Times New Roman"/>
          <w:sz w:val="24"/>
          <w:szCs w:val="24"/>
          <w:lang w:eastAsia="et-EE"/>
        </w:rPr>
        <w:t xml:space="preserve">ja </w:t>
      </w:r>
      <w:r w:rsidR="006767F8" w:rsidRPr="00236554">
        <w:rPr>
          <w:rFonts w:ascii="Times New Roman" w:eastAsia="Times New Roman" w:hAnsi="Times New Roman" w:cs="Times New Roman"/>
          <w:sz w:val="24"/>
          <w:szCs w:val="24"/>
          <w:lang w:eastAsia="et-EE"/>
        </w:rPr>
        <w:t xml:space="preserve">tegevuskoha </w:t>
      </w:r>
      <w:r w:rsidRPr="00236554">
        <w:rPr>
          <w:rFonts w:ascii="Times New Roman" w:eastAsia="Times New Roman" w:hAnsi="Times New Roman" w:cs="Times New Roman"/>
          <w:sz w:val="24"/>
          <w:szCs w:val="24"/>
          <w:lang w:eastAsia="et-EE"/>
        </w:rPr>
        <w:t>aadress;</w:t>
      </w:r>
    </w:p>
    <w:p w14:paraId="412CCD25" w14:textId="4232668B" w:rsidR="00A825C6" w:rsidRPr="00236554" w:rsidRDefault="00A825C6" w:rsidP="00AC420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3)</w:t>
      </w:r>
      <w:r w:rsidRPr="00236554">
        <w:rPr>
          <w:rFonts w:ascii="Times New Roman" w:eastAsia="Times New Roman" w:hAnsi="Times New Roman" w:cs="Times New Roman"/>
          <w:sz w:val="24"/>
          <w:szCs w:val="24"/>
          <w:bdr w:val="none" w:sz="0" w:space="0" w:color="auto" w:frame="1"/>
          <w:lang w:eastAsia="et-EE"/>
        </w:rPr>
        <w:t> </w:t>
      </w:r>
      <w:r w:rsidR="00AD0AEB">
        <w:rPr>
          <w:rFonts w:ascii="Times New Roman" w:eastAsia="Times New Roman" w:hAnsi="Times New Roman" w:cs="Times New Roman"/>
          <w:sz w:val="24"/>
          <w:szCs w:val="24"/>
          <w:bdr w:val="none" w:sz="0" w:space="0" w:color="auto" w:frame="1"/>
          <w:lang w:eastAsia="et-EE"/>
        </w:rPr>
        <w:t>tarbija</w:t>
      </w:r>
      <w:r w:rsidRPr="00236554">
        <w:rPr>
          <w:rFonts w:ascii="Times New Roman" w:eastAsia="Times New Roman" w:hAnsi="Times New Roman" w:cs="Times New Roman"/>
          <w:sz w:val="24"/>
          <w:szCs w:val="24"/>
          <w:bdr w:val="none" w:sz="0" w:space="0" w:color="auto" w:frame="1"/>
          <w:lang w:eastAsia="et-EE"/>
        </w:rPr>
        <w:t>vaidlus</w:t>
      </w:r>
      <w:r w:rsidR="00AD0AEB">
        <w:rPr>
          <w:rFonts w:ascii="Times New Roman" w:eastAsia="Times New Roman" w:hAnsi="Times New Roman" w:cs="Times New Roman"/>
          <w:sz w:val="24"/>
          <w:szCs w:val="24"/>
          <w:bdr w:val="none" w:sz="0" w:space="0" w:color="auto" w:frame="1"/>
          <w:lang w:eastAsia="et-EE"/>
        </w:rPr>
        <w:t>asja</w:t>
      </w:r>
      <w:r w:rsidRPr="00236554">
        <w:rPr>
          <w:rFonts w:ascii="Times New Roman" w:eastAsia="Times New Roman" w:hAnsi="Times New Roman" w:cs="Times New Roman"/>
          <w:sz w:val="24"/>
          <w:szCs w:val="24"/>
          <w:bdr w:val="none" w:sz="0" w:space="0" w:color="auto" w:frame="1"/>
          <w:lang w:eastAsia="et-EE"/>
        </w:rPr>
        <w:t xml:space="preserve"> sisu ja </w:t>
      </w:r>
      <w:r w:rsidRPr="00236554">
        <w:rPr>
          <w:rFonts w:ascii="Times New Roman" w:eastAsia="Times New Roman" w:hAnsi="Times New Roman" w:cs="Times New Roman"/>
          <w:sz w:val="24"/>
          <w:szCs w:val="24"/>
          <w:lang w:eastAsia="et-EE"/>
        </w:rPr>
        <w:t xml:space="preserve">tarbija </w:t>
      </w:r>
      <w:r w:rsidR="00AC4203">
        <w:rPr>
          <w:rFonts w:ascii="Times New Roman" w:eastAsia="Times New Roman" w:hAnsi="Times New Roman" w:cs="Times New Roman"/>
          <w:sz w:val="24"/>
          <w:szCs w:val="24"/>
          <w:lang w:eastAsia="et-EE"/>
        </w:rPr>
        <w:t>sõnaselge nõue;</w:t>
      </w:r>
    </w:p>
    <w:p w14:paraId="3083C041" w14:textId="72823DBB" w:rsidR="00F118DB" w:rsidRDefault="00A825C6" w:rsidP="00AC420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4) faktilised asjaolud ja tõendid, mi</w:t>
      </w:r>
      <w:r w:rsidR="00F135DC" w:rsidRPr="00236554">
        <w:rPr>
          <w:rFonts w:ascii="Times New Roman" w:eastAsia="Times New Roman" w:hAnsi="Times New Roman" w:cs="Times New Roman"/>
          <w:sz w:val="24"/>
          <w:szCs w:val="24"/>
          <w:lang w:eastAsia="et-EE"/>
        </w:rPr>
        <w:t xml:space="preserve">llega </w:t>
      </w:r>
      <w:r w:rsidR="00AC4203">
        <w:rPr>
          <w:rFonts w:ascii="Times New Roman" w:eastAsia="Times New Roman" w:hAnsi="Times New Roman" w:cs="Times New Roman"/>
          <w:sz w:val="24"/>
          <w:szCs w:val="24"/>
          <w:lang w:eastAsia="et-EE"/>
        </w:rPr>
        <w:t xml:space="preserve">tarbija </w:t>
      </w:r>
      <w:r w:rsidR="00F135DC" w:rsidRPr="00236554">
        <w:rPr>
          <w:rFonts w:ascii="Times New Roman" w:eastAsia="Times New Roman" w:hAnsi="Times New Roman" w:cs="Times New Roman"/>
          <w:sz w:val="24"/>
          <w:szCs w:val="24"/>
          <w:lang w:eastAsia="et-EE"/>
        </w:rPr>
        <w:t xml:space="preserve">nõuet </w:t>
      </w:r>
      <w:r w:rsidR="00AC4203">
        <w:rPr>
          <w:rFonts w:ascii="Times New Roman" w:eastAsia="Times New Roman" w:hAnsi="Times New Roman" w:cs="Times New Roman"/>
          <w:sz w:val="24"/>
          <w:szCs w:val="24"/>
          <w:lang w:eastAsia="et-EE"/>
        </w:rPr>
        <w:t>põhjendab,</w:t>
      </w:r>
      <w:r w:rsidRPr="00236554">
        <w:rPr>
          <w:rFonts w:ascii="Times New Roman" w:eastAsia="Times New Roman" w:hAnsi="Times New Roman" w:cs="Times New Roman"/>
          <w:sz w:val="24"/>
          <w:szCs w:val="24"/>
          <w:lang w:eastAsia="et-EE"/>
        </w:rPr>
        <w:t xml:space="preserve"> </w:t>
      </w:r>
      <w:r w:rsidR="00AC4203">
        <w:rPr>
          <w:rFonts w:ascii="Times New Roman" w:eastAsia="Times New Roman" w:hAnsi="Times New Roman" w:cs="Times New Roman"/>
          <w:sz w:val="24"/>
          <w:szCs w:val="24"/>
          <w:lang w:eastAsia="et-EE"/>
        </w:rPr>
        <w:t>tuues esile</w:t>
      </w:r>
      <w:r w:rsidRPr="00236554">
        <w:rPr>
          <w:rFonts w:ascii="Times New Roman" w:eastAsia="Times New Roman" w:hAnsi="Times New Roman" w:cs="Times New Roman"/>
          <w:sz w:val="24"/>
          <w:szCs w:val="24"/>
          <w:lang w:eastAsia="et-EE"/>
        </w:rPr>
        <w:t xml:space="preserve"> </w:t>
      </w:r>
      <w:r w:rsidR="00AC4203">
        <w:rPr>
          <w:rFonts w:ascii="Times New Roman" w:eastAsia="Times New Roman" w:hAnsi="Times New Roman" w:cs="Times New Roman"/>
          <w:sz w:val="24"/>
          <w:szCs w:val="24"/>
          <w:lang w:eastAsia="et-EE"/>
        </w:rPr>
        <w:t>missugust</w:t>
      </w:r>
      <w:r w:rsidRPr="00236554">
        <w:rPr>
          <w:rFonts w:ascii="Times New Roman" w:eastAsia="Times New Roman" w:hAnsi="Times New Roman" w:cs="Times New Roman"/>
          <w:sz w:val="24"/>
          <w:szCs w:val="24"/>
          <w:lang w:eastAsia="et-EE"/>
        </w:rPr>
        <w:t xml:space="preserve"> asjaolu </w:t>
      </w:r>
      <w:r w:rsidR="00AC4203">
        <w:rPr>
          <w:rFonts w:ascii="Times New Roman" w:eastAsia="Times New Roman" w:hAnsi="Times New Roman" w:cs="Times New Roman"/>
          <w:sz w:val="24"/>
          <w:szCs w:val="24"/>
          <w:lang w:eastAsia="et-EE"/>
        </w:rPr>
        <w:t xml:space="preserve">ja </w:t>
      </w:r>
      <w:r w:rsidRPr="00236554">
        <w:rPr>
          <w:rFonts w:ascii="Times New Roman" w:eastAsia="Times New Roman" w:hAnsi="Times New Roman" w:cs="Times New Roman"/>
          <w:sz w:val="24"/>
          <w:szCs w:val="24"/>
          <w:lang w:eastAsia="et-EE"/>
        </w:rPr>
        <w:t>millise tõendiga</w:t>
      </w:r>
      <w:r w:rsidR="00AC4203">
        <w:rPr>
          <w:rFonts w:ascii="Times New Roman" w:eastAsia="Times New Roman" w:hAnsi="Times New Roman" w:cs="Times New Roman"/>
          <w:sz w:val="24"/>
          <w:szCs w:val="24"/>
          <w:lang w:eastAsia="et-EE"/>
        </w:rPr>
        <w:t xml:space="preserve"> soovitakse</w:t>
      </w:r>
      <w:r w:rsidRPr="00236554">
        <w:rPr>
          <w:rFonts w:ascii="Times New Roman" w:eastAsia="Times New Roman" w:hAnsi="Times New Roman" w:cs="Times New Roman"/>
          <w:sz w:val="24"/>
          <w:szCs w:val="24"/>
          <w:lang w:eastAsia="et-EE"/>
        </w:rPr>
        <w:t xml:space="preserve"> tõendada</w:t>
      </w:r>
      <w:r w:rsidR="009F7018">
        <w:rPr>
          <w:rFonts w:ascii="Times New Roman" w:eastAsia="Times New Roman" w:hAnsi="Times New Roman" w:cs="Times New Roman"/>
          <w:sz w:val="24"/>
          <w:szCs w:val="24"/>
          <w:lang w:eastAsia="et-EE"/>
        </w:rPr>
        <w:t xml:space="preserve"> ning võimaluse korral eelnenud teabevahetus kauplejaga</w:t>
      </w:r>
      <w:r w:rsidRPr="00236554">
        <w:rPr>
          <w:rFonts w:ascii="Times New Roman" w:eastAsia="Times New Roman" w:hAnsi="Times New Roman" w:cs="Times New Roman"/>
          <w:sz w:val="24"/>
          <w:szCs w:val="24"/>
          <w:lang w:eastAsia="et-EE"/>
        </w:rPr>
        <w:t>;</w:t>
      </w:r>
    </w:p>
    <w:p w14:paraId="6EC6CE51" w14:textId="7B2B5512" w:rsidR="00A825C6" w:rsidRPr="00236554" w:rsidRDefault="00A825C6" w:rsidP="00AC420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5)</w:t>
      </w:r>
      <w:r w:rsidRPr="00236554">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lang w:eastAsia="et-EE"/>
        </w:rPr>
        <w:t xml:space="preserve">tarbija kinnitus, et </w:t>
      </w:r>
      <w:r w:rsidR="00AD0AEB">
        <w:rPr>
          <w:rFonts w:ascii="Times New Roman" w:eastAsia="Times New Roman" w:hAnsi="Times New Roman" w:cs="Times New Roman"/>
          <w:sz w:val="24"/>
          <w:szCs w:val="24"/>
          <w:lang w:eastAsia="et-EE"/>
        </w:rPr>
        <w:t>tarbija</w:t>
      </w:r>
      <w:r w:rsidRPr="00236554">
        <w:rPr>
          <w:rFonts w:ascii="Times New Roman" w:eastAsia="Times New Roman" w:hAnsi="Times New Roman" w:cs="Times New Roman"/>
          <w:sz w:val="24"/>
          <w:szCs w:val="24"/>
          <w:lang w:eastAsia="et-EE"/>
        </w:rPr>
        <w:t>vaidlus</w:t>
      </w:r>
      <w:r w:rsidR="00AD0AEB">
        <w:rPr>
          <w:rFonts w:ascii="Times New Roman" w:eastAsia="Times New Roman" w:hAnsi="Times New Roman" w:cs="Times New Roman"/>
          <w:sz w:val="24"/>
          <w:szCs w:val="24"/>
          <w:lang w:eastAsia="et-EE"/>
        </w:rPr>
        <w:t>asja</w:t>
      </w:r>
      <w:r w:rsidRPr="00236554">
        <w:rPr>
          <w:rFonts w:ascii="Times New Roman" w:eastAsia="Times New Roman" w:hAnsi="Times New Roman" w:cs="Times New Roman"/>
          <w:sz w:val="24"/>
          <w:szCs w:val="24"/>
          <w:lang w:eastAsia="et-EE"/>
        </w:rPr>
        <w:t xml:space="preserve"> ei menetle teine</w:t>
      </w:r>
      <w:r w:rsidR="0099076D" w:rsidRPr="00236554">
        <w:rPr>
          <w:rFonts w:ascii="Times New Roman" w:eastAsia="Times New Roman" w:hAnsi="Times New Roman" w:cs="Times New Roman"/>
          <w:sz w:val="24"/>
          <w:szCs w:val="24"/>
          <w:lang w:eastAsia="et-EE"/>
        </w:rPr>
        <w:t>,</w:t>
      </w:r>
      <w:r w:rsidRPr="00236554">
        <w:rPr>
          <w:rFonts w:ascii="Times New Roman" w:eastAsia="Times New Roman" w:hAnsi="Times New Roman" w:cs="Times New Roman"/>
          <w:sz w:val="24"/>
          <w:szCs w:val="24"/>
          <w:lang w:eastAsia="et-EE"/>
        </w:rPr>
        <w:t xml:space="preserve"> seaduse alusel ja korras tunnustatud vaidluste </w:t>
      </w:r>
      <w:r w:rsidR="005D1A87" w:rsidRPr="00236554">
        <w:rPr>
          <w:rFonts w:ascii="Times New Roman" w:eastAsia="Times New Roman" w:hAnsi="Times New Roman" w:cs="Times New Roman"/>
          <w:sz w:val="24"/>
          <w:szCs w:val="24"/>
          <w:lang w:eastAsia="et-EE"/>
        </w:rPr>
        <w:t xml:space="preserve">kohtuvälise </w:t>
      </w:r>
      <w:r w:rsidRPr="00236554">
        <w:rPr>
          <w:rFonts w:ascii="Times New Roman" w:eastAsia="Times New Roman" w:hAnsi="Times New Roman" w:cs="Times New Roman"/>
          <w:sz w:val="24"/>
          <w:szCs w:val="24"/>
          <w:lang w:eastAsia="et-EE"/>
        </w:rPr>
        <w:t>lahendamise üksus või kohus</w:t>
      </w:r>
      <w:r w:rsidR="00390E37">
        <w:rPr>
          <w:rFonts w:ascii="Times New Roman" w:eastAsia="Times New Roman" w:hAnsi="Times New Roman" w:cs="Times New Roman"/>
          <w:sz w:val="24"/>
          <w:szCs w:val="24"/>
          <w:lang w:eastAsia="et-EE"/>
        </w:rPr>
        <w:t>,</w:t>
      </w:r>
      <w:r w:rsidRPr="00236554">
        <w:rPr>
          <w:rFonts w:ascii="Times New Roman" w:eastAsia="Times New Roman" w:hAnsi="Times New Roman" w:cs="Times New Roman"/>
          <w:sz w:val="24"/>
          <w:szCs w:val="24"/>
          <w:lang w:eastAsia="et-EE"/>
        </w:rPr>
        <w:t xml:space="preserve"> </w:t>
      </w:r>
      <w:r w:rsidRPr="00274430">
        <w:rPr>
          <w:rFonts w:ascii="Times New Roman" w:eastAsia="Times New Roman" w:hAnsi="Times New Roman" w:cs="Times New Roman"/>
          <w:sz w:val="24"/>
          <w:szCs w:val="24"/>
          <w:lang w:eastAsia="et-EE"/>
        </w:rPr>
        <w:t xml:space="preserve">või </w:t>
      </w:r>
      <w:r w:rsidR="001F2274" w:rsidRPr="00274430">
        <w:rPr>
          <w:rFonts w:ascii="Times New Roman" w:eastAsia="Times New Roman" w:hAnsi="Times New Roman" w:cs="Times New Roman"/>
          <w:sz w:val="24"/>
          <w:szCs w:val="24"/>
          <w:lang w:eastAsia="et-EE"/>
        </w:rPr>
        <w:t xml:space="preserve">samas </w:t>
      </w:r>
      <w:r w:rsidR="00A6519A" w:rsidRPr="00274430">
        <w:rPr>
          <w:rFonts w:ascii="Times New Roman" w:eastAsia="Times New Roman" w:hAnsi="Times New Roman" w:cs="Times New Roman"/>
          <w:sz w:val="24"/>
          <w:szCs w:val="24"/>
          <w:lang w:eastAsia="et-EE"/>
        </w:rPr>
        <w:t>tarbijavaidlus</w:t>
      </w:r>
      <w:r w:rsidR="001F2274" w:rsidRPr="00274430">
        <w:rPr>
          <w:rFonts w:ascii="Times New Roman" w:eastAsia="Times New Roman" w:hAnsi="Times New Roman" w:cs="Times New Roman"/>
          <w:sz w:val="24"/>
          <w:szCs w:val="24"/>
          <w:lang w:eastAsia="et-EE"/>
        </w:rPr>
        <w:t xml:space="preserve">asjas </w:t>
      </w:r>
      <w:r w:rsidRPr="00274430">
        <w:rPr>
          <w:rFonts w:ascii="Times New Roman" w:eastAsia="Times New Roman" w:hAnsi="Times New Roman" w:cs="Times New Roman"/>
          <w:sz w:val="24"/>
          <w:szCs w:val="24"/>
          <w:lang w:eastAsia="et-EE"/>
        </w:rPr>
        <w:t>ei ole jõustunud kohtulahendit;</w:t>
      </w:r>
      <w:bookmarkStart w:id="44" w:name="para46lg3p5"/>
    </w:p>
    <w:bookmarkEnd w:id="44"/>
    <w:p w14:paraId="5BE5FD60" w14:textId="46FB4866" w:rsidR="00A825C6" w:rsidRPr="00236554" w:rsidRDefault="00A825C6" w:rsidP="00AC420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lang w:eastAsia="et-EE"/>
        </w:rPr>
        <w:t>6)</w:t>
      </w:r>
      <w:r w:rsidRPr="00236554">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lang w:eastAsia="et-EE"/>
        </w:rPr>
        <w:t>tarbija kinnitus</w:t>
      </w:r>
      <w:r w:rsidR="00E5035A">
        <w:rPr>
          <w:rFonts w:ascii="Times New Roman" w:eastAsia="Times New Roman" w:hAnsi="Times New Roman" w:cs="Times New Roman"/>
          <w:sz w:val="24"/>
          <w:szCs w:val="24"/>
          <w:lang w:eastAsia="et-EE"/>
        </w:rPr>
        <w:t>, et ta on</w:t>
      </w:r>
      <w:r w:rsidRPr="00236554">
        <w:rPr>
          <w:rFonts w:ascii="Times New Roman" w:eastAsia="Times New Roman" w:hAnsi="Times New Roman" w:cs="Times New Roman"/>
          <w:sz w:val="24"/>
          <w:szCs w:val="24"/>
          <w:lang w:eastAsia="et-EE"/>
        </w:rPr>
        <w:t xml:space="preserve"> kaupleja poole </w:t>
      </w:r>
      <w:r w:rsidR="00024F2F">
        <w:rPr>
          <w:rFonts w:ascii="Times New Roman" w:eastAsia="Times New Roman" w:hAnsi="Times New Roman" w:cs="Times New Roman"/>
          <w:sz w:val="24"/>
          <w:szCs w:val="24"/>
          <w:lang w:eastAsia="et-EE"/>
        </w:rPr>
        <w:t xml:space="preserve">varem </w:t>
      </w:r>
      <w:r w:rsidR="005E0EF1">
        <w:rPr>
          <w:rFonts w:ascii="Times New Roman" w:eastAsia="Times New Roman" w:hAnsi="Times New Roman" w:cs="Times New Roman"/>
          <w:sz w:val="24"/>
          <w:szCs w:val="24"/>
          <w:lang w:eastAsia="et-EE"/>
        </w:rPr>
        <w:t xml:space="preserve">nõudega </w:t>
      </w:r>
      <w:r w:rsidR="00E5035A">
        <w:rPr>
          <w:rFonts w:ascii="Times New Roman" w:eastAsia="Times New Roman" w:hAnsi="Times New Roman" w:cs="Times New Roman"/>
          <w:sz w:val="24"/>
          <w:szCs w:val="24"/>
          <w:lang w:eastAsia="et-EE"/>
        </w:rPr>
        <w:t xml:space="preserve">juba </w:t>
      </w:r>
      <w:r w:rsidRPr="00236554">
        <w:rPr>
          <w:rFonts w:ascii="Times New Roman" w:eastAsia="Times New Roman" w:hAnsi="Times New Roman" w:cs="Times New Roman"/>
          <w:sz w:val="24"/>
          <w:szCs w:val="24"/>
          <w:lang w:eastAsia="et-EE"/>
        </w:rPr>
        <w:t>pöördu</w:t>
      </w:r>
      <w:r w:rsidR="00E5035A">
        <w:rPr>
          <w:rFonts w:ascii="Times New Roman" w:eastAsia="Times New Roman" w:hAnsi="Times New Roman" w:cs="Times New Roman"/>
          <w:sz w:val="24"/>
          <w:szCs w:val="24"/>
          <w:lang w:eastAsia="et-EE"/>
        </w:rPr>
        <w:t>nud</w:t>
      </w:r>
      <w:r w:rsidRPr="00236554">
        <w:rPr>
          <w:rFonts w:ascii="Times New Roman" w:eastAsia="Times New Roman" w:hAnsi="Times New Roman" w:cs="Times New Roman"/>
          <w:sz w:val="24"/>
          <w:szCs w:val="24"/>
          <w:lang w:eastAsia="et-EE"/>
        </w:rPr>
        <w:t>;</w:t>
      </w:r>
      <w:bookmarkStart w:id="45" w:name="para46lg3p6"/>
      <w:bookmarkEnd w:id="45"/>
    </w:p>
    <w:p w14:paraId="1D5E870D" w14:textId="34E8C240" w:rsidR="006767F8" w:rsidRPr="00236554" w:rsidRDefault="00A825C6" w:rsidP="00AC420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7) tarbija kinnitus, et </w:t>
      </w:r>
      <w:r w:rsidR="005E0EF1">
        <w:rPr>
          <w:rFonts w:ascii="Times New Roman" w:eastAsia="Times New Roman" w:hAnsi="Times New Roman" w:cs="Times New Roman"/>
          <w:sz w:val="24"/>
          <w:szCs w:val="24"/>
          <w:lang w:eastAsia="et-EE"/>
        </w:rPr>
        <w:t>ta</w:t>
      </w:r>
      <w:r w:rsidRPr="00236554">
        <w:rPr>
          <w:rFonts w:ascii="Times New Roman" w:eastAsia="Times New Roman" w:hAnsi="Times New Roman" w:cs="Times New Roman"/>
          <w:sz w:val="24"/>
          <w:szCs w:val="24"/>
          <w:lang w:eastAsia="et-EE"/>
        </w:rPr>
        <w:t xml:space="preserve"> on teadlik </w:t>
      </w:r>
      <w:r w:rsidR="005E0EF1">
        <w:rPr>
          <w:rFonts w:ascii="Times New Roman" w:eastAsia="Times New Roman" w:hAnsi="Times New Roman" w:cs="Times New Roman"/>
          <w:sz w:val="24"/>
          <w:szCs w:val="24"/>
          <w:lang w:eastAsia="et-EE"/>
        </w:rPr>
        <w:t>ja</w:t>
      </w:r>
      <w:r w:rsidRPr="00236554">
        <w:rPr>
          <w:rFonts w:ascii="Times New Roman" w:eastAsia="Times New Roman" w:hAnsi="Times New Roman" w:cs="Times New Roman"/>
          <w:sz w:val="24"/>
          <w:szCs w:val="24"/>
          <w:lang w:eastAsia="et-EE"/>
        </w:rPr>
        <w:t xml:space="preserve"> nõustub, et </w:t>
      </w:r>
      <w:r w:rsidR="0071383E">
        <w:rPr>
          <w:rFonts w:ascii="Times New Roman" w:eastAsia="Times New Roman" w:hAnsi="Times New Roman" w:cs="Times New Roman"/>
          <w:sz w:val="24"/>
          <w:szCs w:val="24"/>
          <w:lang w:eastAsia="et-EE"/>
        </w:rPr>
        <w:t xml:space="preserve">30 päeva pärast </w:t>
      </w:r>
      <w:r w:rsidRPr="00236554">
        <w:rPr>
          <w:rFonts w:ascii="Times New Roman" w:eastAsia="Times New Roman" w:hAnsi="Times New Roman" w:cs="Times New Roman"/>
          <w:sz w:val="24"/>
          <w:szCs w:val="24"/>
          <w:lang w:eastAsia="et-EE"/>
        </w:rPr>
        <w:t>komisjoni otsuse tegemis</w:t>
      </w:r>
      <w:r w:rsidR="0071383E">
        <w:rPr>
          <w:rFonts w:ascii="Times New Roman" w:eastAsia="Times New Roman" w:hAnsi="Times New Roman" w:cs="Times New Roman"/>
          <w:sz w:val="24"/>
          <w:szCs w:val="24"/>
          <w:lang w:eastAsia="et-EE"/>
        </w:rPr>
        <w:t>t</w:t>
      </w:r>
      <w:r w:rsidRPr="00236554">
        <w:rPr>
          <w:rFonts w:ascii="Times New Roman" w:eastAsia="Times New Roman" w:hAnsi="Times New Roman" w:cs="Times New Roman"/>
          <w:sz w:val="24"/>
          <w:szCs w:val="24"/>
          <w:lang w:eastAsia="et-EE"/>
        </w:rPr>
        <w:t xml:space="preserve"> otsus jõustub</w:t>
      </w:r>
      <w:r w:rsidR="00174A80">
        <w:rPr>
          <w:rFonts w:ascii="Times New Roman" w:eastAsia="Times New Roman" w:hAnsi="Times New Roman" w:cs="Times New Roman"/>
          <w:sz w:val="24"/>
          <w:szCs w:val="24"/>
          <w:lang w:eastAsia="et-EE"/>
        </w:rPr>
        <w:t xml:space="preserve"> ja on täitmiseks kohustuslik</w:t>
      </w:r>
      <w:r w:rsidRPr="00236554">
        <w:rPr>
          <w:rFonts w:ascii="Times New Roman" w:eastAsia="Times New Roman" w:hAnsi="Times New Roman" w:cs="Times New Roman"/>
          <w:sz w:val="24"/>
          <w:szCs w:val="24"/>
          <w:lang w:eastAsia="et-EE"/>
        </w:rPr>
        <w:t>, kui pool</w:t>
      </w:r>
      <w:r w:rsidR="00630698"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ei pöördu samas vaidluses kohtusse</w:t>
      </w:r>
      <w:r w:rsidR="006767F8" w:rsidRPr="00236554">
        <w:rPr>
          <w:rFonts w:ascii="Times New Roman" w:eastAsia="Times New Roman" w:hAnsi="Times New Roman" w:cs="Times New Roman"/>
          <w:sz w:val="24"/>
          <w:szCs w:val="24"/>
          <w:lang w:eastAsia="et-EE"/>
        </w:rPr>
        <w:t>;</w:t>
      </w:r>
    </w:p>
    <w:p w14:paraId="05CBF174" w14:textId="468DEB76" w:rsidR="00307DFC" w:rsidRPr="00236554" w:rsidRDefault="006767F8" w:rsidP="00AC420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8) </w:t>
      </w:r>
      <w:r w:rsidR="00AD0AEB">
        <w:rPr>
          <w:rFonts w:ascii="Times New Roman" w:eastAsia="Times New Roman" w:hAnsi="Times New Roman" w:cs="Times New Roman"/>
          <w:sz w:val="24"/>
          <w:szCs w:val="24"/>
          <w:lang w:eastAsia="et-EE"/>
        </w:rPr>
        <w:t>tarbija</w:t>
      </w:r>
      <w:r w:rsidRPr="00236554">
        <w:rPr>
          <w:rFonts w:ascii="Times New Roman" w:eastAsia="Times New Roman" w:hAnsi="Times New Roman" w:cs="Times New Roman"/>
          <w:sz w:val="24"/>
          <w:szCs w:val="24"/>
          <w:lang w:eastAsia="et-EE"/>
        </w:rPr>
        <w:t>vaidlus</w:t>
      </w:r>
      <w:r w:rsidR="00AD0AEB">
        <w:rPr>
          <w:rFonts w:ascii="Times New Roman" w:eastAsia="Times New Roman" w:hAnsi="Times New Roman" w:cs="Times New Roman"/>
          <w:sz w:val="24"/>
          <w:szCs w:val="24"/>
          <w:lang w:eastAsia="et-EE"/>
        </w:rPr>
        <w:t>asja</w:t>
      </w:r>
      <w:r w:rsidRPr="00236554">
        <w:rPr>
          <w:rFonts w:ascii="Times New Roman" w:eastAsia="Times New Roman" w:hAnsi="Times New Roman" w:cs="Times New Roman"/>
          <w:sz w:val="24"/>
          <w:szCs w:val="24"/>
          <w:lang w:eastAsia="et-EE"/>
        </w:rPr>
        <w:t xml:space="preserve"> suulise arutamise soovi korral tarbija sellekohane avaldus</w:t>
      </w:r>
      <w:r w:rsidR="00307DFC" w:rsidRPr="00236554">
        <w:rPr>
          <w:rFonts w:ascii="Times New Roman" w:eastAsia="Times New Roman" w:hAnsi="Times New Roman" w:cs="Times New Roman"/>
          <w:sz w:val="24"/>
          <w:szCs w:val="24"/>
          <w:lang w:eastAsia="et-EE"/>
        </w:rPr>
        <w:t>;</w:t>
      </w:r>
    </w:p>
    <w:p w14:paraId="213620C5" w14:textId="305E79DD" w:rsidR="00A825C6" w:rsidRPr="00236554" w:rsidRDefault="00307DFC" w:rsidP="00AC420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9) lepitusmenetluse läbiviimise soovi korral tarbija sellekohane </w:t>
      </w:r>
      <w:r w:rsidR="005E0EF1">
        <w:rPr>
          <w:rFonts w:ascii="Times New Roman" w:eastAsia="Times New Roman" w:hAnsi="Times New Roman" w:cs="Times New Roman"/>
          <w:sz w:val="24"/>
          <w:szCs w:val="24"/>
          <w:lang w:eastAsia="et-EE"/>
        </w:rPr>
        <w:t>a</w:t>
      </w:r>
      <w:r w:rsidRPr="00236554">
        <w:rPr>
          <w:rFonts w:ascii="Times New Roman" w:eastAsia="Times New Roman" w:hAnsi="Times New Roman" w:cs="Times New Roman"/>
          <w:sz w:val="24"/>
          <w:szCs w:val="24"/>
          <w:lang w:eastAsia="et-EE"/>
        </w:rPr>
        <w:t>valdus</w:t>
      </w:r>
      <w:r w:rsidR="006767F8" w:rsidRPr="00236554">
        <w:rPr>
          <w:rFonts w:ascii="Times New Roman" w:eastAsia="Times New Roman" w:hAnsi="Times New Roman" w:cs="Times New Roman"/>
          <w:sz w:val="24"/>
          <w:szCs w:val="24"/>
          <w:lang w:eastAsia="et-EE"/>
        </w:rPr>
        <w:t>.</w:t>
      </w:r>
    </w:p>
    <w:p w14:paraId="19DB42CB"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bookmarkStart w:id="46" w:name="para46lg6"/>
    </w:p>
    <w:bookmarkEnd w:id="46"/>
    <w:p w14:paraId="0B9E33C0" w14:textId="190BC384" w:rsidR="00A825C6" w:rsidRPr="00236554" w:rsidRDefault="00A825C6">
      <w:pPr>
        <w:shd w:val="clear" w:color="auto" w:fill="FFFFFF"/>
        <w:spacing w:after="0" w:line="240" w:lineRule="auto"/>
        <w:jc w:val="both"/>
        <w:rPr>
          <w:rFonts w:ascii="Times New Roman" w:hAnsi="Times New Roman" w:cs="Times New Roman"/>
          <w:sz w:val="24"/>
          <w:szCs w:val="24"/>
          <w:lang w:eastAsia="et-EE"/>
        </w:rPr>
      </w:pPr>
      <w:r w:rsidRPr="00236554">
        <w:rPr>
          <w:rFonts w:ascii="Times New Roman" w:hAnsi="Times New Roman" w:cs="Times New Roman"/>
          <w:sz w:val="24"/>
          <w:szCs w:val="24"/>
          <w:lang w:eastAsia="et-EE"/>
        </w:rPr>
        <w:lastRenderedPageBreak/>
        <w:t>(</w:t>
      </w:r>
      <w:r w:rsidR="009F7018">
        <w:rPr>
          <w:rFonts w:ascii="Times New Roman" w:hAnsi="Times New Roman" w:cs="Times New Roman"/>
          <w:sz w:val="24"/>
          <w:szCs w:val="24"/>
          <w:lang w:eastAsia="et-EE"/>
        </w:rPr>
        <w:t>3</w:t>
      </w:r>
      <w:r w:rsidRPr="00236554">
        <w:rPr>
          <w:rFonts w:ascii="Times New Roman" w:hAnsi="Times New Roman" w:cs="Times New Roman"/>
          <w:sz w:val="24"/>
          <w:szCs w:val="24"/>
          <w:lang w:eastAsia="et-EE"/>
        </w:rPr>
        <w:t>) Kui tarbija nimel esitab avalduse tarbija esindaja, lisatakse avaldusele esindusõigust tõendav dokument.</w:t>
      </w:r>
    </w:p>
    <w:p w14:paraId="4F340399" w14:textId="77777777" w:rsidR="00A825C6" w:rsidRPr="00542788" w:rsidRDefault="00A825C6" w:rsidP="003220D4">
      <w:pPr>
        <w:shd w:val="clear" w:color="auto" w:fill="FFFFFF"/>
        <w:spacing w:after="0" w:line="240" w:lineRule="auto"/>
        <w:jc w:val="both"/>
        <w:rPr>
          <w:rFonts w:ascii="Times New Roman" w:eastAsia="Times New Roman" w:hAnsi="Times New Roman" w:cs="Times New Roman"/>
          <w:sz w:val="24"/>
          <w:szCs w:val="24"/>
          <w:highlight w:val="yellow"/>
          <w:lang w:eastAsia="et-EE"/>
        </w:rPr>
      </w:pPr>
      <w:bookmarkStart w:id="47" w:name="para46lg7"/>
    </w:p>
    <w:p w14:paraId="197ADCED" w14:textId="1FAC88A2" w:rsidR="00A825C6" w:rsidRPr="00236554" w:rsidRDefault="00A825C6">
      <w:pPr>
        <w:shd w:val="clear" w:color="auto" w:fill="FFFFFF"/>
        <w:spacing w:after="0" w:line="240" w:lineRule="auto"/>
        <w:jc w:val="both"/>
        <w:rPr>
          <w:rFonts w:ascii="Times New Roman" w:hAnsi="Times New Roman" w:cs="Times New Roman"/>
          <w:sz w:val="24"/>
          <w:szCs w:val="24"/>
          <w:lang w:eastAsia="et-EE"/>
        </w:rPr>
      </w:pPr>
      <w:r w:rsidRPr="00236554">
        <w:rPr>
          <w:rFonts w:ascii="Times New Roman" w:hAnsi="Times New Roman" w:cs="Times New Roman"/>
          <w:sz w:val="24"/>
          <w:szCs w:val="24"/>
          <w:lang w:eastAsia="et-EE"/>
        </w:rPr>
        <w:t>(</w:t>
      </w:r>
      <w:r w:rsidR="009F7018">
        <w:rPr>
          <w:rFonts w:ascii="Times New Roman" w:hAnsi="Times New Roman" w:cs="Times New Roman"/>
          <w:sz w:val="24"/>
          <w:szCs w:val="24"/>
          <w:lang w:eastAsia="et-EE"/>
        </w:rPr>
        <w:t>4</w:t>
      </w:r>
      <w:r w:rsidRPr="00236554">
        <w:rPr>
          <w:rFonts w:ascii="Times New Roman" w:hAnsi="Times New Roman" w:cs="Times New Roman"/>
          <w:sz w:val="24"/>
          <w:szCs w:val="24"/>
          <w:lang w:eastAsia="et-EE"/>
        </w:rPr>
        <w:t>)</w:t>
      </w:r>
      <w:r w:rsidR="006D5986">
        <w:rPr>
          <w:rFonts w:ascii="Times New Roman" w:hAnsi="Times New Roman" w:cs="Times New Roman"/>
          <w:sz w:val="24"/>
          <w:szCs w:val="24"/>
          <w:lang w:eastAsia="et-EE"/>
        </w:rPr>
        <w:t> </w:t>
      </w:r>
      <w:r w:rsidRPr="00236554">
        <w:rPr>
          <w:rFonts w:ascii="Times New Roman" w:hAnsi="Times New Roman" w:cs="Times New Roman"/>
          <w:sz w:val="24"/>
          <w:szCs w:val="24"/>
          <w:lang w:eastAsia="et-EE"/>
        </w:rPr>
        <w:t xml:space="preserve">Kui tarbija soovib lepitusmenetluse läbiviimist, võib </w:t>
      </w:r>
      <w:r w:rsidR="005E0EF1">
        <w:rPr>
          <w:rFonts w:ascii="Times New Roman" w:hAnsi="Times New Roman" w:cs="Times New Roman"/>
          <w:sz w:val="24"/>
          <w:szCs w:val="24"/>
          <w:lang w:eastAsia="et-EE"/>
        </w:rPr>
        <w:t xml:space="preserve">ta </w:t>
      </w:r>
      <w:r w:rsidRPr="00236554">
        <w:rPr>
          <w:rFonts w:ascii="Times New Roman" w:hAnsi="Times New Roman" w:cs="Times New Roman"/>
          <w:sz w:val="24"/>
          <w:szCs w:val="24"/>
          <w:lang w:eastAsia="et-EE"/>
        </w:rPr>
        <w:t>avaldusele lisada</w:t>
      </w:r>
      <w:r w:rsidR="005E0EF1">
        <w:rPr>
          <w:rFonts w:ascii="Times New Roman" w:hAnsi="Times New Roman" w:cs="Times New Roman"/>
          <w:sz w:val="24"/>
          <w:szCs w:val="24"/>
          <w:lang w:eastAsia="et-EE"/>
        </w:rPr>
        <w:t xml:space="preserve"> oma</w:t>
      </w:r>
      <w:r w:rsidRPr="00236554">
        <w:rPr>
          <w:rFonts w:ascii="Times New Roman" w:hAnsi="Times New Roman" w:cs="Times New Roman"/>
          <w:sz w:val="24"/>
          <w:szCs w:val="24"/>
          <w:lang w:eastAsia="et-EE"/>
        </w:rPr>
        <w:t xml:space="preserve"> lepitusettepaneku.</w:t>
      </w:r>
    </w:p>
    <w:p w14:paraId="197A297F" w14:textId="77777777" w:rsidR="00A825C6" w:rsidRPr="00236554" w:rsidRDefault="00A825C6">
      <w:pPr>
        <w:shd w:val="clear" w:color="auto" w:fill="FFFFFF"/>
        <w:spacing w:after="0" w:line="240" w:lineRule="auto"/>
        <w:jc w:val="both"/>
        <w:rPr>
          <w:rFonts w:ascii="Times New Roman" w:hAnsi="Times New Roman" w:cs="Times New Roman"/>
          <w:sz w:val="24"/>
          <w:szCs w:val="24"/>
          <w:lang w:eastAsia="et-EE"/>
        </w:rPr>
      </w:pPr>
    </w:p>
    <w:p w14:paraId="7465AFA7" w14:textId="1AC6219C"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hAnsi="Times New Roman" w:cs="Times New Roman"/>
          <w:sz w:val="24"/>
          <w:szCs w:val="24"/>
          <w:lang w:eastAsia="et-EE"/>
        </w:rPr>
        <w:t>(</w:t>
      </w:r>
      <w:r w:rsidR="009F7018">
        <w:rPr>
          <w:rFonts w:ascii="Times New Roman" w:hAnsi="Times New Roman" w:cs="Times New Roman"/>
          <w:sz w:val="24"/>
          <w:szCs w:val="24"/>
          <w:lang w:eastAsia="et-EE"/>
        </w:rPr>
        <w:t>5</w:t>
      </w:r>
      <w:r w:rsidRPr="00236554">
        <w:rPr>
          <w:rFonts w:ascii="Times New Roman" w:hAnsi="Times New Roman" w:cs="Times New Roman"/>
          <w:sz w:val="24"/>
          <w:szCs w:val="24"/>
          <w:lang w:eastAsia="et-EE"/>
        </w:rPr>
        <w:t xml:space="preserve">) Avaldus </w:t>
      </w:r>
      <w:r w:rsidR="00067E09" w:rsidRPr="00236554">
        <w:rPr>
          <w:rFonts w:ascii="Times New Roman" w:hAnsi="Times New Roman" w:cs="Times New Roman"/>
          <w:sz w:val="24"/>
          <w:szCs w:val="24"/>
          <w:lang w:eastAsia="et-EE"/>
        </w:rPr>
        <w:t>tuleb</w:t>
      </w:r>
      <w:r w:rsidRPr="00236554">
        <w:rPr>
          <w:rFonts w:ascii="Times New Roman" w:hAnsi="Times New Roman" w:cs="Times New Roman"/>
          <w:sz w:val="24"/>
          <w:szCs w:val="24"/>
          <w:lang w:eastAsia="et-EE"/>
        </w:rPr>
        <w:t xml:space="preserve"> esitada </w:t>
      </w:r>
      <w:r w:rsidR="00067E09" w:rsidRPr="00236554">
        <w:rPr>
          <w:rFonts w:ascii="Times New Roman" w:hAnsi="Times New Roman" w:cs="Times New Roman"/>
          <w:sz w:val="24"/>
          <w:szCs w:val="24"/>
          <w:lang w:eastAsia="et-EE"/>
        </w:rPr>
        <w:t xml:space="preserve">kirjalikult või </w:t>
      </w:r>
      <w:r w:rsidRPr="00236554">
        <w:rPr>
          <w:rFonts w:ascii="Times New Roman" w:hAnsi="Times New Roman" w:cs="Times New Roman"/>
          <w:sz w:val="24"/>
          <w:szCs w:val="24"/>
          <w:lang w:eastAsia="et-EE"/>
        </w:rPr>
        <w:t>komisjoni veebilehe kaudu</w:t>
      </w:r>
      <w:r w:rsidR="000A6F78">
        <w:rPr>
          <w:rFonts w:ascii="Times New Roman" w:eastAsia="Times New Roman" w:hAnsi="Times New Roman" w:cs="Times New Roman"/>
          <w:sz w:val="24"/>
          <w:szCs w:val="24"/>
          <w:lang w:eastAsia="et-EE"/>
        </w:rPr>
        <w:t>.</w:t>
      </w:r>
    </w:p>
    <w:bookmarkEnd w:id="47"/>
    <w:p w14:paraId="6EB78790"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44FAEFF9" w14:textId="7213D519" w:rsidR="00A825C6" w:rsidRPr="00236554" w:rsidRDefault="00A825C6">
      <w:pPr>
        <w:shd w:val="clear" w:color="auto" w:fill="FFFFFF"/>
        <w:spacing w:after="0" w:line="240" w:lineRule="auto"/>
        <w:jc w:val="both"/>
        <w:outlineLvl w:val="2"/>
        <w:rPr>
          <w:rFonts w:ascii="Times New Roman" w:hAnsi="Times New Roman" w:cs="Times New Roman"/>
          <w:b/>
          <w:bCs/>
          <w:sz w:val="24"/>
          <w:szCs w:val="24"/>
          <w:lang w:eastAsia="et-EE"/>
        </w:rPr>
      </w:pPr>
      <w:bookmarkStart w:id="48" w:name="_Hlk105502429"/>
      <w:bookmarkStart w:id="49" w:name="_Hlk105502420"/>
      <w:r w:rsidRPr="00236554">
        <w:rPr>
          <w:rFonts w:ascii="Times New Roman" w:hAnsi="Times New Roman" w:cs="Times New Roman"/>
          <w:b/>
          <w:bCs/>
          <w:sz w:val="24"/>
          <w:szCs w:val="24"/>
          <w:bdr w:val="none" w:sz="0" w:space="0" w:color="auto" w:frame="1"/>
          <w:lang w:eastAsia="et-EE"/>
        </w:rPr>
        <w:t xml:space="preserve">§ </w:t>
      </w:r>
      <w:r w:rsidR="00750EC3" w:rsidRPr="00236554">
        <w:rPr>
          <w:rFonts w:ascii="Times New Roman" w:hAnsi="Times New Roman" w:cs="Times New Roman"/>
          <w:b/>
          <w:bCs/>
          <w:sz w:val="24"/>
          <w:szCs w:val="24"/>
          <w:bdr w:val="none" w:sz="0" w:space="0" w:color="auto" w:frame="1"/>
          <w:lang w:eastAsia="et-EE"/>
        </w:rPr>
        <w:t>5</w:t>
      </w:r>
      <w:r w:rsidR="004842EE">
        <w:rPr>
          <w:rFonts w:ascii="Times New Roman" w:hAnsi="Times New Roman" w:cs="Times New Roman"/>
          <w:b/>
          <w:bCs/>
          <w:sz w:val="24"/>
          <w:szCs w:val="24"/>
          <w:bdr w:val="none" w:sz="0" w:space="0" w:color="auto" w:frame="1"/>
          <w:lang w:eastAsia="et-EE"/>
        </w:rPr>
        <w:t>0</w:t>
      </w:r>
      <w:r w:rsidR="006E269C">
        <w:rPr>
          <w:rFonts w:ascii="Times New Roman" w:hAnsi="Times New Roman" w:cs="Times New Roman"/>
          <w:b/>
          <w:bCs/>
          <w:sz w:val="24"/>
          <w:szCs w:val="24"/>
          <w:bdr w:val="none" w:sz="0" w:space="0" w:color="auto" w:frame="1"/>
          <w:vertAlign w:val="superscript"/>
          <w:lang w:eastAsia="et-EE"/>
        </w:rPr>
        <w:t>1</w:t>
      </w:r>
      <w:r w:rsidR="00750EC3" w:rsidRPr="00236554">
        <w:rPr>
          <w:rFonts w:ascii="Times New Roman" w:hAnsi="Times New Roman" w:cs="Times New Roman"/>
          <w:b/>
          <w:bCs/>
          <w:sz w:val="24"/>
          <w:szCs w:val="24"/>
          <w:bdr w:val="none" w:sz="0" w:space="0" w:color="auto" w:frame="1"/>
          <w:lang w:eastAsia="et-EE"/>
        </w:rPr>
        <w:t xml:space="preserve">. </w:t>
      </w:r>
      <w:bookmarkEnd w:id="48"/>
      <w:r w:rsidRPr="00236554">
        <w:rPr>
          <w:rFonts w:ascii="Times New Roman" w:hAnsi="Times New Roman" w:cs="Times New Roman"/>
          <w:b/>
          <w:bCs/>
          <w:sz w:val="24"/>
          <w:szCs w:val="24"/>
          <w:lang w:eastAsia="et-EE"/>
        </w:rPr>
        <w:t>Avalduse menetlusse võtmise otsustamine</w:t>
      </w:r>
    </w:p>
    <w:p w14:paraId="69D4F4AD" w14:textId="77777777" w:rsidR="00A825C6" w:rsidRPr="00236554" w:rsidRDefault="00A825C6" w:rsidP="0062644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bookmarkStart w:id="50" w:name="para47lg1"/>
    </w:p>
    <w:p w14:paraId="29BB8D28" w14:textId="0AD06303" w:rsidR="00A825C6" w:rsidRPr="00236554" w:rsidRDefault="00A825C6" w:rsidP="003832FE">
      <w:pPr>
        <w:shd w:val="clear" w:color="auto" w:fill="FFFFFF"/>
        <w:spacing w:after="0" w:line="240" w:lineRule="auto"/>
        <w:jc w:val="both"/>
        <w:rPr>
          <w:rFonts w:ascii="Times New Roman" w:hAnsi="Times New Roman" w:cs="Times New Roman"/>
          <w:sz w:val="24"/>
          <w:szCs w:val="24"/>
          <w:lang w:eastAsia="et-EE"/>
        </w:rPr>
      </w:pPr>
      <w:r w:rsidRPr="00236554">
        <w:rPr>
          <w:rFonts w:ascii="Times New Roman" w:hAnsi="Times New Roman" w:cs="Times New Roman"/>
          <w:sz w:val="24"/>
          <w:szCs w:val="24"/>
          <w:bdr w:val="none" w:sz="0" w:space="0" w:color="auto" w:frame="1"/>
          <w:lang w:eastAsia="et-EE"/>
        </w:rPr>
        <w:t xml:space="preserve">(1) Komisjoni </w:t>
      </w:r>
      <w:r w:rsidR="00180C00" w:rsidRPr="00236554">
        <w:rPr>
          <w:rFonts w:ascii="Times New Roman" w:hAnsi="Times New Roman" w:cs="Times New Roman"/>
          <w:sz w:val="24"/>
          <w:szCs w:val="24"/>
          <w:bdr w:val="none" w:sz="0" w:space="0" w:color="auto" w:frame="1"/>
          <w:lang w:eastAsia="et-EE"/>
        </w:rPr>
        <w:t>alaline liige</w:t>
      </w:r>
      <w:r w:rsidRPr="00236554">
        <w:rPr>
          <w:rFonts w:ascii="Times New Roman" w:hAnsi="Times New Roman" w:cs="Times New Roman"/>
          <w:sz w:val="24"/>
          <w:szCs w:val="24"/>
          <w:bdr w:val="none" w:sz="0" w:space="0" w:color="auto" w:frame="1"/>
          <w:lang w:eastAsia="et-EE"/>
        </w:rPr>
        <w:t xml:space="preserve"> otsustab avalduse menetlusse võtmise </w:t>
      </w:r>
      <w:r w:rsidRPr="00236554">
        <w:rPr>
          <w:rFonts w:ascii="Times New Roman" w:hAnsi="Times New Roman" w:cs="Times New Roman"/>
          <w:sz w:val="24"/>
          <w:szCs w:val="24"/>
          <w:lang w:eastAsia="et-EE"/>
        </w:rPr>
        <w:t>21 päeva jooksul nõuetekohase avalduse saamise päevast või puuduste kõrvaldamise tähtaja möödumisest arvates.</w:t>
      </w:r>
    </w:p>
    <w:bookmarkEnd w:id="49"/>
    <w:p w14:paraId="1B22F81F" w14:textId="77777777" w:rsidR="00A825C6" w:rsidRPr="00236554" w:rsidRDefault="00A825C6" w:rsidP="00626440">
      <w:pPr>
        <w:shd w:val="clear" w:color="auto" w:fill="FFFFFF"/>
        <w:spacing w:after="0" w:line="240" w:lineRule="auto"/>
        <w:jc w:val="both"/>
        <w:rPr>
          <w:rFonts w:ascii="Times New Roman" w:eastAsia="Times New Roman" w:hAnsi="Times New Roman" w:cs="Times New Roman"/>
          <w:sz w:val="24"/>
          <w:szCs w:val="24"/>
          <w:lang w:eastAsia="et-EE"/>
        </w:rPr>
      </w:pPr>
    </w:p>
    <w:p w14:paraId="279586C5" w14:textId="15F84DDE" w:rsidR="00A825C6" w:rsidRPr="00236554" w:rsidRDefault="00A825C6" w:rsidP="003832FE">
      <w:pPr>
        <w:shd w:val="clear" w:color="auto" w:fill="FFFFFF"/>
        <w:spacing w:after="0" w:line="240" w:lineRule="auto"/>
        <w:jc w:val="both"/>
        <w:rPr>
          <w:rFonts w:ascii="Times New Roman" w:hAnsi="Times New Roman" w:cs="Times New Roman"/>
          <w:sz w:val="24"/>
          <w:szCs w:val="24"/>
          <w:lang w:eastAsia="et-EE"/>
        </w:rPr>
      </w:pPr>
      <w:r w:rsidRPr="00236554">
        <w:rPr>
          <w:rFonts w:ascii="Times New Roman" w:hAnsi="Times New Roman" w:cs="Times New Roman"/>
          <w:sz w:val="24"/>
          <w:szCs w:val="24"/>
          <w:lang w:eastAsia="et-EE"/>
        </w:rPr>
        <w:t xml:space="preserve">(2) Enne avalduse menetlusse võtmise otsustamist on komisjoni </w:t>
      </w:r>
      <w:r w:rsidR="007578CA" w:rsidRPr="00236554">
        <w:rPr>
          <w:rFonts w:ascii="Times New Roman" w:hAnsi="Times New Roman" w:cs="Times New Roman"/>
          <w:sz w:val="24"/>
          <w:szCs w:val="24"/>
          <w:lang w:eastAsia="et-EE"/>
        </w:rPr>
        <w:t>alalisel liikmel</w:t>
      </w:r>
      <w:r w:rsidRPr="00236554">
        <w:rPr>
          <w:rFonts w:ascii="Times New Roman" w:hAnsi="Times New Roman" w:cs="Times New Roman"/>
          <w:sz w:val="24"/>
          <w:szCs w:val="24"/>
          <w:lang w:eastAsia="et-EE"/>
        </w:rPr>
        <w:t xml:space="preserve"> õigus vajaduse</w:t>
      </w:r>
      <w:r w:rsidR="00003671">
        <w:rPr>
          <w:rFonts w:ascii="Times New Roman" w:hAnsi="Times New Roman" w:cs="Times New Roman"/>
          <w:sz w:val="24"/>
          <w:szCs w:val="24"/>
          <w:lang w:eastAsia="et-EE"/>
        </w:rPr>
        <w:t xml:space="preserve"> korral</w:t>
      </w:r>
      <w:r w:rsidRPr="00236554">
        <w:rPr>
          <w:rFonts w:ascii="Times New Roman" w:hAnsi="Times New Roman" w:cs="Times New Roman"/>
          <w:sz w:val="24"/>
          <w:szCs w:val="24"/>
          <w:lang w:eastAsia="et-EE"/>
        </w:rPr>
        <w:t xml:space="preserve"> </w:t>
      </w:r>
      <w:r w:rsidR="007419EB" w:rsidRPr="007419EB">
        <w:rPr>
          <w:rFonts w:ascii="Times New Roman" w:hAnsi="Times New Roman" w:cs="Times New Roman"/>
          <w:sz w:val="24"/>
          <w:szCs w:val="24"/>
          <w:lang w:eastAsia="et-EE"/>
        </w:rPr>
        <w:t xml:space="preserve">vastaspoole seisukoht </w:t>
      </w:r>
      <w:r w:rsidRPr="00236554">
        <w:rPr>
          <w:rFonts w:ascii="Times New Roman" w:hAnsi="Times New Roman" w:cs="Times New Roman"/>
          <w:sz w:val="24"/>
          <w:szCs w:val="24"/>
          <w:lang w:eastAsia="et-EE"/>
        </w:rPr>
        <w:t xml:space="preserve">ära kuulata. Kui </w:t>
      </w:r>
      <w:r w:rsidR="001A20D0" w:rsidRPr="00236554">
        <w:rPr>
          <w:rFonts w:ascii="Times New Roman" w:hAnsi="Times New Roman" w:cs="Times New Roman"/>
          <w:sz w:val="24"/>
          <w:szCs w:val="24"/>
          <w:lang w:eastAsia="et-EE"/>
        </w:rPr>
        <w:t xml:space="preserve">vastaspool </w:t>
      </w:r>
      <w:r w:rsidRPr="00236554">
        <w:rPr>
          <w:rFonts w:ascii="Times New Roman" w:hAnsi="Times New Roman" w:cs="Times New Roman"/>
          <w:sz w:val="24"/>
          <w:szCs w:val="24"/>
          <w:lang w:eastAsia="et-EE"/>
        </w:rPr>
        <w:t xml:space="preserve">tunnistab tarbija nõuet </w:t>
      </w:r>
      <w:r w:rsidR="001E1EC1">
        <w:rPr>
          <w:rFonts w:ascii="Times New Roman" w:hAnsi="Times New Roman" w:cs="Times New Roman"/>
          <w:sz w:val="24"/>
          <w:szCs w:val="24"/>
          <w:lang w:eastAsia="et-EE"/>
        </w:rPr>
        <w:t>ning</w:t>
      </w:r>
      <w:r w:rsidRPr="00236554">
        <w:rPr>
          <w:rFonts w:ascii="Times New Roman" w:hAnsi="Times New Roman" w:cs="Times New Roman"/>
          <w:sz w:val="24"/>
          <w:szCs w:val="24"/>
          <w:lang w:eastAsia="et-EE"/>
        </w:rPr>
        <w:t xml:space="preserve"> rahuldab selle, teavitab komisjoni </w:t>
      </w:r>
      <w:r w:rsidR="007578CA" w:rsidRPr="00236554">
        <w:rPr>
          <w:rFonts w:ascii="Times New Roman" w:hAnsi="Times New Roman" w:cs="Times New Roman"/>
          <w:sz w:val="24"/>
          <w:szCs w:val="24"/>
          <w:lang w:eastAsia="et-EE"/>
        </w:rPr>
        <w:t>alaline liige</w:t>
      </w:r>
      <w:r w:rsidRPr="00236554">
        <w:rPr>
          <w:rFonts w:ascii="Times New Roman" w:hAnsi="Times New Roman" w:cs="Times New Roman"/>
          <w:sz w:val="24"/>
          <w:szCs w:val="24"/>
          <w:lang w:eastAsia="et-EE"/>
        </w:rPr>
        <w:t xml:space="preserve"> tarbijat ja </w:t>
      </w:r>
      <w:r w:rsidR="00356DD1" w:rsidRPr="00236554">
        <w:rPr>
          <w:rFonts w:ascii="Times New Roman" w:hAnsi="Times New Roman" w:cs="Times New Roman"/>
          <w:sz w:val="24"/>
          <w:szCs w:val="24"/>
          <w:lang w:eastAsia="et-EE"/>
        </w:rPr>
        <w:t xml:space="preserve">vastaspoolt </w:t>
      </w:r>
      <w:r w:rsidRPr="00236554">
        <w:rPr>
          <w:rFonts w:ascii="Times New Roman" w:hAnsi="Times New Roman" w:cs="Times New Roman"/>
          <w:sz w:val="24"/>
          <w:szCs w:val="24"/>
          <w:lang w:eastAsia="et-EE"/>
        </w:rPr>
        <w:t xml:space="preserve">menetluse </w:t>
      </w:r>
      <w:r w:rsidR="00EA29F5">
        <w:rPr>
          <w:rFonts w:ascii="Times New Roman" w:hAnsi="Times New Roman" w:cs="Times New Roman"/>
          <w:sz w:val="24"/>
          <w:szCs w:val="24"/>
          <w:lang w:eastAsia="et-EE"/>
        </w:rPr>
        <w:t xml:space="preserve">algatamata jätmisest </w:t>
      </w:r>
      <w:r w:rsidRPr="00236554">
        <w:rPr>
          <w:rFonts w:ascii="Times New Roman" w:hAnsi="Times New Roman" w:cs="Times New Roman"/>
          <w:sz w:val="24"/>
          <w:szCs w:val="24"/>
          <w:lang w:eastAsia="et-EE"/>
        </w:rPr>
        <w:t>nõude vabatahtliku rahuldamise tõttu.</w:t>
      </w:r>
    </w:p>
    <w:p w14:paraId="2E5FEE50" w14:textId="77777777" w:rsidR="00A825C6" w:rsidRPr="00625C8E" w:rsidRDefault="00A825C6" w:rsidP="00626440">
      <w:pPr>
        <w:shd w:val="clear" w:color="auto" w:fill="FFFFFF"/>
        <w:spacing w:after="0" w:line="240" w:lineRule="auto"/>
        <w:jc w:val="both"/>
        <w:rPr>
          <w:rFonts w:ascii="Times New Roman" w:eastAsia="Times New Roman" w:hAnsi="Times New Roman" w:cs="Times New Roman"/>
          <w:sz w:val="24"/>
          <w:szCs w:val="24"/>
          <w:lang w:eastAsia="et-EE"/>
        </w:rPr>
      </w:pPr>
    </w:p>
    <w:p w14:paraId="31463620" w14:textId="1F26427E" w:rsidR="00A825C6" w:rsidRPr="00236554" w:rsidRDefault="00A825C6" w:rsidP="003832FE">
      <w:pPr>
        <w:shd w:val="clear" w:color="auto" w:fill="FFFFFF"/>
        <w:spacing w:after="0" w:line="240" w:lineRule="auto"/>
        <w:jc w:val="both"/>
        <w:rPr>
          <w:rFonts w:ascii="Times New Roman" w:hAnsi="Times New Roman" w:cs="Times New Roman"/>
          <w:sz w:val="24"/>
          <w:szCs w:val="24"/>
          <w:lang w:eastAsia="et-EE"/>
        </w:rPr>
      </w:pPr>
      <w:r w:rsidRPr="00236554">
        <w:rPr>
          <w:rFonts w:ascii="Times New Roman" w:hAnsi="Times New Roman" w:cs="Times New Roman"/>
          <w:sz w:val="24"/>
          <w:szCs w:val="24"/>
          <w:lang w:eastAsia="et-EE"/>
        </w:rPr>
        <w:t>(3) Kui tarbija soovi</w:t>
      </w:r>
      <w:r w:rsidR="00EA29F5">
        <w:rPr>
          <w:rFonts w:ascii="Times New Roman" w:hAnsi="Times New Roman" w:cs="Times New Roman"/>
          <w:sz w:val="24"/>
          <w:szCs w:val="24"/>
          <w:lang w:eastAsia="et-EE"/>
        </w:rPr>
        <w:t>b</w:t>
      </w:r>
      <w:r w:rsidRPr="00236554">
        <w:rPr>
          <w:rFonts w:ascii="Times New Roman" w:hAnsi="Times New Roman" w:cs="Times New Roman"/>
          <w:sz w:val="24"/>
          <w:szCs w:val="24"/>
          <w:lang w:eastAsia="et-EE"/>
        </w:rPr>
        <w:t xml:space="preserve"> lepitusmenetluse läbiviimist, küsib komisjoni </w:t>
      </w:r>
      <w:r w:rsidR="00E416A6" w:rsidRPr="00236554">
        <w:rPr>
          <w:rFonts w:ascii="Times New Roman" w:hAnsi="Times New Roman" w:cs="Times New Roman"/>
          <w:sz w:val="24"/>
          <w:szCs w:val="24"/>
          <w:lang w:eastAsia="et-EE"/>
        </w:rPr>
        <w:t>alaline liige</w:t>
      </w:r>
      <w:r w:rsidRPr="00236554">
        <w:rPr>
          <w:rFonts w:ascii="Times New Roman" w:hAnsi="Times New Roman" w:cs="Times New Roman"/>
          <w:sz w:val="24"/>
          <w:szCs w:val="24"/>
          <w:lang w:eastAsia="et-EE"/>
        </w:rPr>
        <w:t xml:space="preserve"> </w:t>
      </w:r>
      <w:r w:rsidR="00EA29F5">
        <w:rPr>
          <w:rFonts w:ascii="Times New Roman" w:hAnsi="Times New Roman" w:cs="Times New Roman"/>
          <w:sz w:val="24"/>
          <w:szCs w:val="24"/>
          <w:lang w:eastAsia="et-EE"/>
        </w:rPr>
        <w:t xml:space="preserve">selleks </w:t>
      </w:r>
      <w:r w:rsidR="00AF39A2" w:rsidRPr="00236554">
        <w:rPr>
          <w:rFonts w:ascii="Times New Roman" w:hAnsi="Times New Roman" w:cs="Times New Roman"/>
          <w:sz w:val="24"/>
          <w:szCs w:val="24"/>
          <w:lang w:eastAsia="et-EE"/>
        </w:rPr>
        <w:t xml:space="preserve">vastaspoole </w:t>
      </w:r>
      <w:r w:rsidRPr="00236554">
        <w:rPr>
          <w:rFonts w:ascii="Times New Roman" w:hAnsi="Times New Roman" w:cs="Times New Roman"/>
          <w:sz w:val="24"/>
          <w:szCs w:val="24"/>
          <w:lang w:eastAsia="et-EE"/>
        </w:rPr>
        <w:t>seisukohta ja nõusolekut</w:t>
      </w:r>
      <w:r w:rsidR="00EA29F5">
        <w:rPr>
          <w:rFonts w:ascii="Times New Roman" w:hAnsi="Times New Roman" w:cs="Times New Roman"/>
          <w:sz w:val="24"/>
          <w:szCs w:val="24"/>
          <w:lang w:eastAsia="et-EE"/>
        </w:rPr>
        <w:t>.</w:t>
      </w:r>
    </w:p>
    <w:p w14:paraId="6D9732E7" w14:textId="5600F12B" w:rsidR="00A825C6" w:rsidRPr="00236554" w:rsidRDefault="00A825C6" w:rsidP="0062644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bookmarkEnd w:id="50"/>
    <w:p w14:paraId="5C88BA7B" w14:textId="2CE131C4" w:rsidR="00A825C6" w:rsidRPr="00236554" w:rsidRDefault="00A825C6">
      <w:pPr>
        <w:shd w:val="clear" w:color="auto" w:fill="FFFFFF"/>
        <w:spacing w:after="0" w:line="240" w:lineRule="auto"/>
        <w:jc w:val="both"/>
        <w:outlineLvl w:val="2"/>
        <w:rPr>
          <w:rFonts w:ascii="Times New Roman" w:hAnsi="Times New Roman" w:cs="Times New Roman"/>
          <w:b/>
          <w:bCs/>
          <w:sz w:val="24"/>
          <w:szCs w:val="24"/>
          <w:lang w:eastAsia="et-EE"/>
        </w:rPr>
      </w:pPr>
      <w:r w:rsidRPr="00236554">
        <w:rPr>
          <w:rFonts w:ascii="Times New Roman" w:hAnsi="Times New Roman" w:cs="Times New Roman"/>
          <w:b/>
          <w:bCs/>
          <w:sz w:val="24"/>
          <w:szCs w:val="24"/>
          <w:bdr w:val="none" w:sz="0" w:space="0" w:color="auto" w:frame="1"/>
          <w:lang w:eastAsia="et-EE"/>
        </w:rPr>
        <w:t xml:space="preserve">§ </w:t>
      </w:r>
      <w:r w:rsidR="00750EC3" w:rsidRPr="00236554">
        <w:rPr>
          <w:rFonts w:ascii="Times New Roman" w:hAnsi="Times New Roman" w:cs="Times New Roman"/>
          <w:b/>
          <w:bCs/>
          <w:sz w:val="24"/>
          <w:szCs w:val="24"/>
          <w:bdr w:val="none" w:sz="0" w:space="0" w:color="auto" w:frame="1"/>
          <w:lang w:eastAsia="et-EE"/>
        </w:rPr>
        <w:t>5</w:t>
      </w:r>
      <w:r w:rsidR="004842EE">
        <w:rPr>
          <w:rFonts w:ascii="Times New Roman" w:hAnsi="Times New Roman" w:cs="Times New Roman"/>
          <w:b/>
          <w:bCs/>
          <w:sz w:val="24"/>
          <w:szCs w:val="24"/>
          <w:bdr w:val="none" w:sz="0" w:space="0" w:color="auto" w:frame="1"/>
          <w:lang w:eastAsia="et-EE"/>
        </w:rPr>
        <w:t>0</w:t>
      </w:r>
      <w:r w:rsidR="006E269C">
        <w:rPr>
          <w:rFonts w:ascii="Times New Roman" w:hAnsi="Times New Roman" w:cs="Times New Roman"/>
          <w:b/>
          <w:bCs/>
          <w:sz w:val="24"/>
          <w:szCs w:val="24"/>
          <w:bdr w:val="none" w:sz="0" w:space="0" w:color="auto" w:frame="1"/>
          <w:vertAlign w:val="superscript"/>
          <w:lang w:eastAsia="et-EE"/>
        </w:rPr>
        <w:t>2</w:t>
      </w:r>
      <w:r w:rsidR="00750EC3" w:rsidRPr="00236554">
        <w:rPr>
          <w:rFonts w:ascii="Times New Roman" w:hAnsi="Times New Roman" w:cs="Times New Roman"/>
          <w:b/>
          <w:bCs/>
          <w:sz w:val="24"/>
          <w:szCs w:val="24"/>
          <w:bdr w:val="none" w:sz="0" w:space="0" w:color="auto" w:frame="1"/>
          <w:lang w:eastAsia="et-EE"/>
        </w:rPr>
        <w:t xml:space="preserve">. </w:t>
      </w:r>
      <w:r w:rsidRPr="00236554">
        <w:rPr>
          <w:rFonts w:ascii="Times New Roman" w:hAnsi="Times New Roman" w:cs="Times New Roman"/>
          <w:b/>
          <w:bCs/>
          <w:sz w:val="24"/>
          <w:szCs w:val="24"/>
          <w:lang w:eastAsia="et-EE"/>
        </w:rPr>
        <w:t>Avalduse menetlusse võtmata jätmine</w:t>
      </w:r>
    </w:p>
    <w:p w14:paraId="0466F68D"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7D0D27FB" w14:textId="1A7A10B0" w:rsidR="00A825C6" w:rsidRPr="00236554" w:rsidRDefault="00A825C6">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bookmarkStart w:id="51" w:name="_Hlk101967753"/>
      <w:r w:rsidRPr="00236554">
        <w:rPr>
          <w:rFonts w:ascii="Times New Roman" w:eastAsia="Times New Roman" w:hAnsi="Times New Roman" w:cs="Times New Roman"/>
          <w:sz w:val="24"/>
          <w:szCs w:val="24"/>
          <w:lang w:eastAsia="et-EE"/>
        </w:rPr>
        <w:t xml:space="preserve">(1) Komisjoni </w:t>
      </w:r>
      <w:r w:rsidR="00D23B8F"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keeldub avalduse menetlusse võtmisest</w:t>
      </w:r>
      <w:r w:rsidR="00F30A3A" w:rsidRPr="00236554">
        <w:rPr>
          <w:rFonts w:ascii="Times New Roman" w:eastAsia="Times New Roman" w:hAnsi="Times New Roman" w:cs="Times New Roman"/>
          <w:sz w:val="24"/>
          <w:szCs w:val="24"/>
          <w:lang w:eastAsia="et-EE"/>
        </w:rPr>
        <w:t xml:space="preserve"> </w:t>
      </w:r>
      <w:r w:rsidR="00A12E5B">
        <w:rPr>
          <w:rFonts w:ascii="Times New Roman" w:eastAsia="Times New Roman" w:hAnsi="Times New Roman" w:cs="Times New Roman"/>
          <w:sz w:val="24"/>
          <w:szCs w:val="24"/>
          <w:lang w:eastAsia="et-EE"/>
        </w:rPr>
        <w:t>otsusega</w:t>
      </w:r>
      <w:r w:rsidRPr="00236554">
        <w:rPr>
          <w:rFonts w:ascii="Times New Roman" w:eastAsia="Times New Roman" w:hAnsi="Times New Roman" w:cs="Times New Roman"/>
          <w:sz w:val="24"/>
          <w:szCs w:val="24"/>
          <w:lang w:eastAsia="et-EE"/>
        </w:rPr>
        <w:t>, kui:</w:t>
      </w:r>
    </w:p>
    <w:p w14:paraId="7CC3C130" w14:textId="248C29B9"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Pr="00236554">
        <w:rPr>
          <w:rFonts w:ascii="Times New Roman" w:eastAsia="Times New Roman" w:hAnsi="Times New Roman" w:cs="Times New Roman"/>
          <w:sz w:val="24"/>
          <w:szCs w:val="24"/>
          <w:bdr w:val="none" w:sz="0" w:space="0" w:color="auto" w:frame="1"/>
          <w:lang w:eastAsia="et-EE"/>
        </w:rPr>
        <w:t> </w:t>
      </w:r>
      <w:r w:rsidR="001A20D0" w:rsidRPr="00236554">
        <w:rPr>
          <w:rFonts w:ascii="Times New Roman" w:eastAsia="Times New Roman" w:hAnsi="Times New Roman" w:cs="Times New Roman"/>
          <w:sz w:val="24"/>
          <w:szCs w:val="24"/>
          <w:lang w:eastAsia="et-EE"/>
        </w:rPr>
        <w:t xml:space="preserve">avaldaja </w:t>
      </w:r>
      <w:r w:rsidRPr="00236554">
        <w:rPr>
          <w:rFonts w:ascii="Times New Roman" w:eastAsia="Times New Roman" w:hAnsi="Times New Roman" w:cs="Times New Roman"/>
          <w:sz w:val="24"/>
          <w:szCs w:val="24"/>
          <w:lang w:eastAsia="et-EE"/>
        </w:rPr>
        <w:t>ei ole e</w:t>
      </w:r>
      <w:r w:rsidR="001E1EC1">
        <w:rPr>
          <w:rFonts w:ascii="Times New Roman" w:eastAsia="Times New Roman" w:hAnsi="Times New Roman" w:cs="Times New Roman"/>
          <w:sz w:val="24"/>
          <w:szCs w:val="24"/>
          <w:lang w:eastAsia="et-EE"/>
        </w:rPr>
        <w:t>nne</w:t>
      </w:r>
      <w:r w:rsidRPr="00236554">
        <w:rPr>
          <w:rFonts w:ascii="Times New Roman" w:eastAsia="Times New Roman" w:hAnsi="Times New Roman" w:cs="Times New Roman"/>
          <w:sz w:val="24"/>
          <w:szCs w:val="24"/>
          <w:lang w:eastAsia="et-EE"/>
        </w:rPr>
        <w:t xml:space="preserve"> pöördunud kaebusega kaupleja poole;</w:t>
      </w:r>
    </w:p>
    <w:p w14:paraId="7CD75C20" w14:textId="5E1D249D"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w:t>
      </w:r>
      <w:r w:rsidRPr="00236554">
        <w:rPr>
          <w:rFonts w:ascii="Times New Roman" w:eastAsia="Times New Roman" w:hAnsi="Times New Roman" w:cs="Times New Roman"/>
          <w:sz w:val="24"/>
          <w:szCs w:val="24"/>
          <w:bdr w:val="none" w:sz="0" w:space="0" w:color="auto" w:frame="1"/>
          <w:lang w:eastAsia="et-EE"/>
        </w:rPr>
        <w:t> </w:t>
      </w:r>
      <w:r w:rsidR="001A20D0" w:rsidRPr="00236554">
        <w:rPr>
          <w:rFonts w:ascii="Times New Roman" w:eastAsia="Times New Roman" w:hAnsi="Times New Roman" w:cs="Times New Roman"/>
          <w:sz w:val="24"/>
          <w:szCs w:val="24"/>
          <w:lang w:eastAsia="et-EE"/>
        </w:rPr>
        <w:t xml:space="preserve">avaldaja </w:t>
      </w:r>
      <w:r w:rsidRPr="00236554">
        <w:rPr>
          <w:rFonts w:ascii="Times New Roman" w:eastAsia="Times New Roman" w:hAnsi="Times New Roman" w:cs="Times New Roman"/>
          <w:sz w:val="24"/>
          <w:szCs w:val="24"/>
          <w:lang w:eastAsia="et-EE"/>
        </w:rPr>
        <w:t>ei ole kõrvaldanud avalduses esinenud puudusi määratud tähtaja jooksul;</w:t>
      </w:r>
    </w:p>
    <w:p w14:paraId="6CF6240B" w14:textId="681A6961"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3)</w:t>
      </w:r>
      <w:r w:rsidRPr="00236554">
        <w:rPr>
          <w:rFonts w:ascii="Times New Roman" w:eastAsia="Times New Roman" w:hAnsi="Times New Roman" w:cs="Times New Roman"/>
          <w:sz w:val="24"/>
          <w:szCs w:val="24"/>
          <w:bdr w:val="none" w:sz="0" w:space="0" w:color="auto" w:frame="1"/>
          <w:lang w:eastAsia="et-EE"/>
        </w:rPr>
        <w:t> tarbijavaid</w:t>
      </w:r>
      <w:r w:rsidR="003D5429" w:rsidRPr="00236554">
        <w:rPr>
          <w:rFonts w:ascii="Times New Roman" w:eastAsia="Times New Roman" w:hAnsi="Times New Roman" w:cs="Times New Roman"/>
          <w:sz w:val="24"/>
          <w:szCs w:val="24"/>
          <w:bdr w:val="none" w:sz="0" w:space="0" w:color="auto" w:frame="1"/>
          <w:lang w:eastAsia="et-EE"/>
        </w:rPr>
        <w:t>l</w:t>
      </w:r>
      <w:r w:rsidRPr="00236554">
        <w:rPr>
          <w:rFonts w:ascii="Times New Roman" w:eastAsia="Times New Roman" w:hAnsi="Times New Roman" w:cs="Times New Roman"/>
          <w:sz w:val="24"/>
          <w:szCs w:val="24"/>
          <w:bdr w:val="none" w:sz="0" w:space="0" w:color="auto" w:frame="1"/>
          <w:lang w:eastAsia="et-EE"/>
        </w:rPr>
        <w:t>us</w:t>
      </w:r>
      <w:r w:rsidRPr="00236554">
        <w:rPr>
          <w:rFonts w:ascii="Times New Roman" w:eastAsia="Times New Roman" w:hAnsi="Times New Roman" w:cs="Times New Roman"/>
          <w:sz w:val="24"/>
          <w:szCs w:val="24"/>
          <w:lang w:eastAsia="et-EE"/>
        </w:rPr>
        <w:t xml:space="preserve">asja lahendamine ei kuulu komisjoni pädevusse käesoleva seaduse </w:t>
      </w:r>
      <w:r w:rsidR="00750EC3" w:rsidRPr="00236554">
        <w:rPr>
          <w:rFonts w:ascii="Times New Roman" w:eastAsia="Times New Roman" w:hAnsi="Times New Roman" w:cs="Times New Roman"/>
          <w:sz w:val="24"/>
          <w:szCs w:val="24"/>
          <w:lang w:eastAsia="et-EE"/>
        </w:rPr>
        <w:t>§</w:t>
      </w:r>
      <w:r w:rsidR="00293CCF">
        <w:rPr>
          <w:rFonts w:ascii="Times New Roman" w:eastAsia="Times New Roman" w:hAnsi="Times New Roman" w:cs="Times New Roman"/>
          <w:sz w:val="24"/>
          <w:szCs w:val="24"/>
          <w:lang w:eastAsia="et-EE"/>
        </w:rPr>
        <w:t> </w:t>
      </w:r>
      <w:r w:rsidR="005A5574" w:rsidRPr="00236554">
        <w:rPr>
          <w:rFonts w:ascii="Times New Roman" w:eastAsia="Times New Roman" w:hAnsi="Times New Roman" w:cs="Times New Roman"/>
          <w:sz w:val="24"/>
          <w:szCs w:val="24"/>
          <w:lang w:eastAsia="et-EE"/>
        </w:rPr>
        <w:t xml:space="preserve">40 </w:t>
      </w:r>
      <w:r w:rsidR="00750EC3" w:rsidRPr="00236554">
        <w:rPr>
          <w:rFonts w:ascii="Times New Roman" w:eastAsia="Times New Roman" w:hAnsi="Times New Roman" w:cs="Times New Roman"/>
          <w:sz w:val="24"/>
          <w:szCs w:val="24"/>
          <w:lang w:eastAsia="et-EE"/>
        </w:rPr>
        <w:t>lõi</w:t>
      </w:r>
      <w:r w:rsidR="00EC768A" w:rsidRPr="00236554">
        <w:rPr>
          <w:rFonts w:ascii="Times New Roman" w:eastAsia="Times New Roman" w:hAnsi="Times New Roman" w:cs="Times New Roman"/>
          <w:sz w:val="24"/>
          <w:szCs w:val="24"/>
          <w:lang w:eastAsia="et-EE"/>
        </w:rPr>
        <w:t>kes</w:t>
      </w:r>
      <w:r w:rsidR="001E1EC1">
        <w:rPr>
          <w:rFonts w:ascii="Times New Roman" w:eastAsia="Times New Roman" w:hAnsi="Times New Roman" w:cs="Times New Roman"/>
          <w:sz w:val="24"/>
          <w:szCs w:val="24"/>
          <w:lang w:eastAsia="et-EE"/>
        </w:rPr>
        <w:t> </w:t>
      </w:r>
      <w:r w:rsidR="00750EC3" w:rsidRPr="00236554">
        <w:rPr>
          <w:rFonts w:ascii="Times New Roman" w:eastAsia="Times New Roman" w:hAnsi="Times New Roman" w:cs="Times New Roman"/>
          <w:sz w:val="24"/>
          <w:szCs w:val="24"/>
          <w:lang w:eastAsia="et-EE"/>
        </w:rPr>
        <w:t xml:space="preserve">3 </w:t>
      </w:r>
      <w:r w:rsidRPr="00236554">
        <w:rPr>
          <w:rFonts w:ascii="Times New Roman" w:eastAsia="Times New Roman" w:hAnsi="Times New Roman" w:cs="Times New Roman"/>
          <w:sz w:val="24"/>
          <w:szCs w:val="24"/>
          <w:lang w:eastAsia="et-EE"/>
        </w:rPr>
        <w:t>sätestatu alusel;</w:t>
      </w:r>
    </w:p>
    <w:p w14:paraId="39D1B3E8" w14:textId="62247443"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4)</w:t>
      </w:r>
      <w:r w:rsidRPr="00236554">
        <w:rPr>
          <w:rFonts w:ascii="Times New Roman" w:eastAsia="Times New Roman" w:hAnsi="Times New Roman" w:cs="Times New Roman"/>
          <w:sz w:val="24"/>
          <w:szCs w:val="24"/>
          <w:bdr w:val="none" w:sz="0" w:space="0" w:color="auto" w:frame="1"/>
          <w:lang w:eastAsia="et-EE"/>
        </w:rPr>
        <w:t> </w:t>
      </w:r>
      <w:bookmarkStart w:id="52" w:name="_Hlk105502593"/>
      <w:r w:rsidRPr="00236554">
        <w:rPr>
          <w:rFonts w:ascii="Times New Roman" w:eastAsia="Times New Roman" w:hAnsi="Times New Roman" w:cs="Times New Roman"/>
          <w:sz w:val="24"/>
          <w:szCs w:val="24"/>
          <w:lang w:eastAsia="et-EE"/>
        </w:rPr>
        <w:t xml:space="preserve">samade poolte sama </w:t>
      </w:r>
      <w:r w:rsidR="00367843">
        <w:rPr>
          <w:rFonts w:ascii="Times New Roman" w:eastAsia="Times New Roman" w:hAnsi="Times New Roman" w:cs="Times New Roman"/>
          <w:sz w:val="24"/>
          <w:szCs w:val="24"/>
          <w:lang w:eastAsia="et-EE"/>
        </w:rPr>
        <w:t>tarbija</w:t>
      </w:r>
      <w:r w:rsidRPr="00236554">
        <w:rPr>
          <w:rFonts w:ascii="Times New Roman" w:eastAsia="Times New Roman" w:hAnsi="Times New Roman" w:cs="Times New Roman"/>
          <w:sz w:val="24"/>
          <w:szCs w:val="24"/>
          <w:lang w:eastAsia="et-EE"/>
        </w:rPr>
        <w:t>vaidlus</w:t>
      </w:r>
      <w:r w:rsidR="00367843">
        <w:rPr>
          <w:rFonts w:ascii="Times New Roman" w:eastAsia="Times New Roman" w:hAnsi="Times New Roman" w:cs="Times New Roman"/>
          <w:sz w:val="24"/>
          <w:szCs w:val="24"/>
          <w:lang w:eastAsia="et-EE"/>
        </w:rPr>
        <w:t>asi</w:t>
      </w:r>
      <w:r w:rsidRPr="00236554">
        <w:rPr>
          <w:rFonts w:ascii="Times New Roman" w:eastAsia="Times New Roman" w:hAnsi="Times New Roman" w:cs="Times New Roman"/>
          <w:sz w:val="24"/>
          <w:szCs w:val="24"/>
          <w:lang w:eastAsia="et-EE"/>
        </w:rPr>
        <w:t xml:space="preserve"> samal alusel on teise seaduse alusel tunnustatud vaidluste </w:t>
      </w:r>
      <w:r w:rsidR="00EC768A" w:rsidRPr="00236554">
        <w:rPr>
          <w:rFonts w:ascii="Times New Roman" w:eastAsia="Times New Roman" w:hAnsi="Times New Roman" w:cs="Times New Roman"/>
          <w:sz w:val="24"/>
          <w:szCs w:val="24"/>
          <w:lang w:eastAsia="et-EE"/>
        </w:rPr>
        <w:t xml:space="preserve">kohtuvälise </w:t>
      </w:r>
      <w:r w:rsidRPr="00236554">
        <w:rPr>
          <w:rFonts w:ascii="Times New Roman" w:eastAsia="Times New Roman" w:hAnsi="Times New Roman" w:cs="Times New Roman"/>
          <w:sz w:val="24"/>
          <w:szCs w:val="24"/>
          <w:lang w:eastAsia="et-EE"/>
        </w:rPr>
        <w:t>lahendamise üksuse või kohtu menetluses</w:t>
      </w:r>
      <w:r w:rsidR="002D647A" w:rsidRPr="00236554">
        <w:rPr>
          <w:rFonts w:ascii="Times New Roman" w:eastAsia="Times New Roman" w:hAnsi="Times New Roman" w:cs="Times New Roman"/>
          <w:sz w:val="24"/>
          <w:szCs w:val="24"/>
          <w:lang w:eastAsia="et-EE"/>
        </w:rPr>
        <w:t xml:space="preserve"> või on </w:t>
      </w:r>
      <w:r w:rsidR="00F102C9" w:rsidRPr="00236554">
        <w:rPr>
          <w:rFonts w:ascii="Times New Roman" w:eastAsia="Times New Roman" w:hAnsi="Times New Roman" w:cs="Times New Roman"/>
          <w:sz w:val="24"/>
          <w:szCs w:val="24"/>
          <w:lang w:eastAsia="et-EE"/>
        </w:rPr>
        <w:t xml:space="preserve">seal </w:t>
      </w:r>
      <w:r w:rsidR="002D647A" w:rsidRPr="00236554">
        <w:rPr>
          <w:rFonts w:ascii="Times New Roman" w:eastAsia="Times New Roman" w:hAnsi="Times New Roman" w:cs="Times New Roman"/>
          <w:sz w:val="24"/>
          <w:szCs w:val="24"/>
          <w:lang w:eastAsia="et-EE"/>
        </w:rPr>
        <w:t>läbi</w:t>
      </w:r>
      <w:r w:rsidR="00F102C9" w:rsidRPr="00236554">
        <w:rPr>
          <w:rFonts w:ascii="Times New Roman" w:eastAsia="Times New Roman" w:hAnsi="Times New Roman" w:cs="Times New Roman"/>
          <w:sz w:val="24"/>
          <w:szCs w:val="24"/>
          <w:lang w:eastAsia="et-EE"/>
        </w:rPr>
        <w:t xml:space="preserve"> </w:t>
      </w:r>
      <w:r w:rsidR="002D647A" w:rsidRPr="00236554">
        <w:rPr>
          <w:rFonts w:ascii="Times New Roman" w:eastAsia="Times New Roman" w:hAnsi="Times New Roman" w:cs="Times New Roman"/>
          <w:sz w:val="24"/>
          <w:szCs w:val="24"/>
          <w:lang w:eastAsia="et-EE"/>
        </w:rPr>
        <w:t>vaadatud</w:t>
      </w:r>
      <w:r w:rsidR="008530E4" w:rsidRPr="00236554">
        <w:rPr>
          <w:rFonts w:ascii="Times New Roman" w:eastAsia="Times New Roman" w:hAnsi="Times New Roman" w:cs="Times New Roman"/>
          <w:sz w:val="24"/>
          <w:szCs w:val="24"/>
          <w:lang w:eastAsia="et-EE"/>
        </w:rPr>
        <w:t>;</w:t>
      </w:r>
    </w:p>
    <w:bookmarkEnd w:id="52"/>
    <w:p w14:paraId="18CB260C" w14:textId="749D67DC" w:rsidR="00627114" w:rsidRPr="00236554" w:rsidRDefault="00627114" w:rsidP="00627114">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5) avaldaja on varem esitanud komisjonile sama nõudega avalduse, kuid </w:t>
      </w:r>
      <w:r w:rsidR="00904286">
        <w:rPr>
          <w:rFonts w:ascii="Times New Roman" w:eastAsia="Times New Roman" w:hAnsi="Times New Roman" w:cs="Times New Roman"/>
          <w:sz w:val="24"/>
          <w:szCs w:val="24"/>
          <w:lang w:eastAsia="et-EE"/>
        </w:rPr>
        <w:t xml:space="preserve">on </w:t>
      </w:r>
      <w:r w:rsidRPr="00236554">
        <w:rPr>
          <w:rFonts w:ascii="Times New Roman" w:eastAsia="Times New Roman" w:hAnsi="Times New Roman" w:cs="Times New Roman"/>
          <w:sz w:val="24"/>
          <w:szCs w:val="24"/>
          <w:lang w:eastAsia="et-EE"/>
        </w:rPr>
        <w:t xml:space="preserve">sellest </w:t>
      </w:r>
      <w:r w:rsidR="00904286">
        <w:rPr>
          <w:rFonts w:ascii="Times New Roman" w:eastAsia="Times New Roman" w:hAnsi="Times New Roman" w:cs="Times New Roman"/>
          <w:sz w:val="24"/>
          <w:szCs w:val="24"/>
          <w:lang w:eastAsia="et-EE"/>
        </w:rPr>
        <w:t xml:space="preserve">käesolevas </w:t>
      </w:r>
      <w:r w:rsidRPr="00236554">
        <w:rPr>
          <w:rFonts w:ascii="Times New Roman" w:eastAsia="Times New Roman" w:hAnsi="Times New Roman" w:cs="Times New Roman"/>
          <w:sz w:val="24"/>
          <w:szCs w:val="24"/>
          <w:lang w:eastAsia="et-EE"/>
        </w:rPr>
        <w:t>seaduses ettenähtud korras loobunud;</w:t>
      </w:r>
    </w:p>
    <w:p w14:paraId="3C1BFD24" w14:textId="0EC4FC2D" w:rsidR="00627114" w:rsidRPr="00236554" w:rsidRDefault="00627114" w:rsidP="00627114">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6) avaldaja nõue on juba komisjonis lahendatud</w:t>
      </w:r>
      <w:r w:rsidR="00AC174C">
        <w:rPr>
          <w:rFonts w:ascii="Times New Roman" w:eastAsia="Times New Roman" w:hAnsi="Times New Roman" w:cs="Times New Roman"/>
          <w:sz w:val="24"/>
          <w:szCs w:val="24"/>
          <w:lang w:eastAsia="et-EE"/>
        </w:rPr>
        <w:t>;</w:t>
      </w:r>
    </w:p>
    <w:p w14:paraId="24B62D5D" w14:textId="612E0E15" w:rsidR="00367843" w:rsidRDefault="00627114">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7</w:t>
      </w:r>
      <w:r w:rsidR="00A825C6" w:rsidRPr="00236554">
        <w:rPr>
          <w:rFonts w:ascii="Times New Roman" w:eastAsia="Times New Roman" w:hAnsi="Times New Roman" w:cs="Times New Roman"/>
          <w:sz w:val="24"/>
          <w:szCs w:val="24"/>
          <w:lang w:eastAsia="et-EE"/>
        </w:rPr>
        <w:t>)</w:t>
      </w:r>
      <w:r w:rsidR="00A825C6" w:rsidRPr="00236554">
        <w:rPr>
          <w:rFonts w:ascii="Times New Roman" w:eastAsia="Times New Roman" w:hAnsi="Times New Roman" w:cs="Times New Roman"/>
          <w:sz w:val="24"/>
          <w:szCs w:val="24"/>
          <w:bdr w:val="none" w:sz="0" w:space="0" w:color="auto" w:frame="1"/>
          <w:lang w:eastAsia="et-EE"/>
        </w:rPr>
        <w:t> </w:t>
      </w:r>
      <w:r w:rsidR="00EC768A" w:rsidRPr="00236554">
        <w:rPr>
          <w:rFonts w:ascii="Times New Roman" w:eastAsia="Times New Roman" w:hAnsi="Times New Roman" w:cs="Times New Roman"/>
          <w:sz w:val="24"/>
          <w:szCs w:val="24"/>
          <w:lang w:eastAsia="et-EE"/>
        </w:rPr>
        <w:t xml:space="preserve">vastaspoole </w:t>
      </w:r>
      <w:r w:rsidR="00A825C6" w:rsidRPr="00236554">
        <w:rPr>
          <w:rFonts w:ascii="Times New Roman" w:eastAsia="Times New Roman" w:hAnsi="Times New Roman" w:cs="Times New Roman"/>
          <w:sz w:val="24"/>
          <w:szCs w:val="24"/>
          <w:lang w:eastAsia="et-EE"/>
        </w:rPr>
        <w:t>suhtes on algatatud saneerimis-, pankroti- või likvideerimismenetlus;</w:t>
      </w:r>
    </w:p>
    <w:p w14:paraId="3CEF9323" w14:textId="41819ECE" w:rsidR="00A825C6" w:rsidRPr="00236554" w:rsidRDefault="00627114">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8</w:t>
      </w:r>
      <w:r w:rsidR="00A825C6" w:rsidRPr="00236554">
        <w:rPr>
          <w:rFonts w:ascii="Times New Roman" w:eastAsia="Times New Roman" w:hAnsi="Times New Roman" w:cs="Times New Roman"/>
          <w:sz w:val="24"/>
          <w:szCs w:val="24"/>
          <w:lang w:eastAsia="et-EE"/>
        </w:rPr>
        <w:t xml:space="preserve">) </w:t>
      </w:r>
      <w:r w:rsidR="00CF6A88" w:rsidRPr="00236554">
        <w:rPr>
          <w:rFonts w:ascii="Times New Roman" w:eastAsia="Times New Roman" w:hAnsi="Times New Roman" w:cs="Times New Roman"/>
          <w:sz w:val="24"/>
          <w:szCs w:val="24"/>
          <w:lang w:eastAsia="et-EE"/>
        </w:rPr>
        <w:t xml:space="preserve">nõue </w:t>
      </w:r>
      <w:r w:rsidR="00A825C6" w:rsidRPr="00236554">
        <w:rPr>
          <w:rFonts w:ascii="Times New Roman" w:eastAsia="Times New Roman" w:hAnsi="Times New Roman" w:cs="Times New Roman"/>
          <w:sz w:val="24"/>
          <w:szCs w:val="24"/>
          <w:lang w:eastAsia="et-EE"/>
        </w:rPr>
        <w:t xml:space="preserve">on perspektiivitu, sealhulgas ilmselgelt sisutühi või pahatahtlik, või puudub </w:t>
      </w:r>
      <w:r w:rsidR="00EC768A" w:rsidRPr="00236554">
        <w:rPr>
          <w:rFonts w:ascii="Times New Roman" w:eastAsia="Times New Roman" w:hAnsi="Times New Roman" w:cs="Times New Roman"/>
          <w:sz w:val="24"/>
          <w:szCs w:val="24"/>
          <w:lang w:eastAsia="et-EE"/>
        </w:rPr>
        <w:t xml:space="preserve">avaldajal </w:t>
      </w:r>
      <w:r w:rsidR="00A825C6" w:rsidRPr="00236554">
        <w:rPr>
          <w:rFonts w:ascii="Times New Roman" w:eastAsia="Times New Roman" w:hAnsi="Times New Roman" w:cs="Times New Roman"/>
          <w:sz w:val="24"/>
          <w:szCs w:val="24"/>
          <w:lang w:eastAsia="et-EE"/>
        </w:rPr>
        <w:t>õiguskaitsevajadus;</w:t>
      </w:r>
    </w:p>
    <w:p w14:paraId="3F0F872B" w14:textId="366E0B1B" w:rsidR="00E566A5" w:rsidRPr="00236554" w:rsidRDefault="00627114">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9</w:t>
      </w:r>
      <w:r w:rsidR="00A825C6" w:rsidRPr="00236554">
        <w:rPr>
          <w:rFonts w:ascii="Times New Roman" w:eastAsia="Times New Roman" w:hAnsi="Times New Roman" w:cs="Times New Roman"/>
          <w:sz w:val="24"/>
          <w:szCs w:val="24"/>
          <w:lang w:eastAsia="et-EE"/>
        </w:rPr>
        <w:t xml:space="preserve">) </w:t>
      </w:r>
      <w:r w:rsidR="00BE6266" w:rsidRPr="00BE6266">
        <w:rPr>
          <w:rFonts w:ascii="Times New Roman" w:eastAsia="Times New Roman" w:hAnsi="Times New Roman" w:cs="Times New Roman"/>
          <w:sz w:val="24"/>
          <w:szCs w:val="24"/>
          <w:lang w:eastAsia="et-EE"/>
        </w:rPr>
        <w:t>vaidluse lahendamine häiriks tõsiselt vaidluste kohtuvälise lahendamise üksuse tõhusat toimimist vaidluse keerukuse tõttu;</w:t>
      </w:r>
      <w:r w:rsidR="00BE6266">
        <w:rPr>
          <w:rFonts w:ascii="Times New Roman" w:eastAsia="Times New Roman" w:hAnsi="Times New Roman" w:cs="Times New Roman"/>
          <w:sz w:val="24"/>
          <w:szCs w:val="24"/>
          <w:lang w:eastAsia="et-EE"/>
        </w:rPr>
        <w:t xml:space="preserve"> </w:t>
      </w:r>
    </w:p>
    <w:p w14:paraId="768AC5CF" w14:textId="79F76367" w:rsidR="00866DBA" w:rsidRDefault="00E566A5">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00601C75">
        <w:rPr>
          <w:rFonts w:ascii="Times New Roman" w:eastAsia="Times New Roman" w:hAnsi="Times New Roman" w:cs="Times New Roman"/>
          <w:sz w:val="24"/>
          <w:szCs w:val="24"/>
          <w:lang w:eastAsia="et-EE"/>
        </w:rPr>
        <w:t>0</w:t>
      </w:r>
      <w:r w:rsidRPr="00236554">
        <w:rPr>
          <w:rFonts w:ascii="Times New Roman" w:eastAsia="Times New Roman" w:hAnsi="Times New Roman" w:cs="Times New Roman"/>
          <w:sz w:val="24"/>
          <w:szCs w:val="24"/>
          <w:lang w:eastAsia="et-EE"/>
        </w:rPr>
        <w:t xml:space="preserve">) </w:t>
      </w:r>
      <w:r w:rsidR="00866DBA">
        <w:rPr>
          <w:rFonts w:ascii="Times New Roman" w:eastAsia="Times New Roman" w:hAnsi="Times New Roman" w:cs="Times New Roman"/>
          <w:sz w:val="24"/>
          <w:szCs w:val="24"/>
          <w:lang w:eastAsia="et-EE"/>
        </w:rPr>
        <w:t>avalduselt ei ole tasutud riigilõivu;</w:t>
      </w:r>
    </w:p>
    <w:p w14:paraId="143D85B1" w14:textId="3300015A" w:rsidR="00562EC3" w:rsidRPr="00236554" w:rsidRDefault="00866DBA">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11) </w:t>
      </w:r>
      <w:bookmarkStart w:id="53" w:name="_Hlk105771641"/>
      <w:r w:rsidR="00196ADD" w:rsidRPr="00236554">
        <w:rPr>
          <w:rFonts w:ascii="Times New Roman" w:eastAsia="Times New Roman" w:hAnsi="Times New Roman" w:cs="Times New Roman"/>
          <w:sz w:val="24"/>
          <w:szCs w:val="24"/>
          <w:lang w:eastAsia="et-EE"/>
        </w:rPr>
        <w:t xml:space="preserve">vaidlusaluse kauba või teenuse väärtus või tarbija nõude suurus on alla </w:t>
      </w:r>
      <w:r w:rsidR="00C02C63" w:rsidRPr="00236554">
        <w:rPr>
          <w:rFonts w:ascii="Times New Roman" w:eastAsia="Times New Roman" w:hAnsi="Times New Roman" w:cs="Times New Roman"/>
          <w:sz w:val="24"/>
          <w:szCs w:val="24"/>
          <w:lang w:eastAsia="et-EE"/>
        </w:rPr>
        <w:t>5</w:t>
      </w:r>
      <w:r w:rsidR="00196ADD" w:rsidRPr="00236554">
        <w:rPr>
          <w:rFonts w:ascii="Times New Roman" w:eastAsia="Times New Roman" w:hAnsi="Times New Roman" w:cs="Times New Roman"/>
          <w:sz w:val="24"/>
          <w:szCs w:val="24"/>
          <w:lang w:eastAsia="et-EE"/>
        </w:rPr>
        <w:t>0 euro ja vaidluse lahendamine ei ole praktika kujundamise</w:t>
      </w:r>
      <w:r w:rsidR="00AC174C">
        <w:rPr>
          <w:rFonts w:ascii="Times New Roman" w:eastAsia="Times New Roman" w:hAnsi="Times New Roman" w:cs="Times New Roman"/>
          <w:sz w:val="24"/>
          <w:szCs w:val="24"/>
          <w:lang w:eastAsia="et-EE"/>
        </w:rPr>
        <w:t>ks</w:t>
      </w:r>
      <w:r w:rsidR="0030627F">
        <w:rPr>
          <w:rFonts w:ascii="Times New Roman" w:eastAsia="Times New Roman" w:hAnsi="Times New Roman" w:cs="Times New Roman"/>
          <w:sz w:val="24"/>
          <w:szCs w:val="24"/>
          <w:lang w:eastAsia="et-EE"/>
        </w:rPr>
        <w:t xml:space="preserve"> </w:t>
      </w:r>
      <w:r w:rsidR="0030627F" w:rsidRPr="00236554">
        <w:rPr>
          <w:rFonts w:ascii="Times New Roman" w:eastAsia="Times New Roman" w:hAnsi="Times New Roman" w:cs="Times New Roman"/>
          <w:sz w:val="24"/>
          <w:szCs w:val="24"/>
          <w:lang w:eastAsia="et-EE"/>
        </w:rPr>
        <w:t>oluline</w:t>
      </w:r>
      <w:r w:rsidR="00E566A5" w:rsidRPr="00236554">
        <w:rPr>
          <w:rFonts w:ascii="Times New Roman" w:eastAsia="Times New Roman" w:hAnsi="Times New Roman" w:cs="Times New Roman"/>
          <w:sz w:val="24"/>
          <w:szCs w:val="24"/>
          <w:lang w:eastAsia="et-EE"/>
        </w:rPr>
        <w:t>.</w:t>
      </w:r>
    </w:p>
    <w:bookmarkEnd w:id="51"/>
    <w:bookmarkEnd w:id="53"/>
    <w:p w14:paraId="77DB08FF" w14:textId="77777777" w:rsidR="00E566A5" w:rsidRPr="00236554" w:rsidRDefault="00E566A5">
      <w:pPr>
        <w:shd w:val="clear" w:color="auto" w:fill="FFFFFF"/>
        <w:spacing w:after="0" w:line="240" w:lineRule="auto"/>
        <w:jc w:val="both"/>
        <w:rPr>
          <w:rFonts w:ascii="Times New Roman" w:eastAsia="Times New Roman" w:hAnsi="Times New Roman" w:cs="Times New Roman"/>
          <w:sz w:val="24"/>
          <w:szCs w:val="24"/>
          <w:lang w:eastAsia="et-EE"/>
        </w:rPr>
      </w:pPr>
    </w:p>
    <w:p w14:paraId="34DD7C8B" w14:textId="51610359" w:rsidR="00801E57"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w:t>
      </w:r>
      <w:r w:rsidR="006F51AE">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Avalduse menetlusse võtmisest keeldumine ja selle põhjendus tehakse avaldajale viivitamata kirjalikult teatavaks.</w:t>
      </w:r>
    </w:p>
    <w:p w14:paraId="2FFFAD73" w14:textId="77777777" w:rsidR="00801E57" w:rsidRPr="00236554" w:rsidRDefault="00801E57">
      <w:pPr>
        <w:shd w:val="clear" w:color="auto" w:fill="FFFFFF"/>
        <w:spacing w:after="0" w:line="240" w:lineRule="auto"/>
        <w:jc w:val="both"/>
        <w:rPr>
          <w:rFonts w:ascii="Times New Roman" w:eastAsia="Times New Roman" w:hAnsi="Times New Roman" w:cs="Times New Roman"/>
          <w:sz w:val="24"/>
          <w:szCs w:val="24"/>
          <w:lang w:eastAsia="et-EE"/>
        </w:rPr>
      </w:pPr>
    </w:p>
    <w:p w14:paraId="7EADDD28" w14:textId="033308D6" w:rsidR="00A825C6" w:rsidRPr="00236554" w:rsidRDefault="00A825C6">
      <w:pPr>
        <w:shd w:val="clear" w:color="auto" w:fill="FFFFFF"/>
        <w:spacing w:after="0" w:line="240" w:lineRule="auto"/>
        <w:jc w:val="both"/>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 xml:space="preserve">§ </w:t>
      </w:r>
      <w:r w:rsidR="00801E57" w:rsidRPr="00236554">
        <w:rPr>
          <w:rFonts w:ascii="Times New Roman" w:hAnsi="Times New Roman" w:cs="Times New Roman"/>
          <w:b/>
          <w:bCs/>
          <w:sz w:val="24"/>
          <w:szCs w:val="24"/>
          <w:lang w:eastAsia="et-EE"/>
        </w:rPr>
        <w:t>5</w:t>
      </w:r>
      <w:r w:rsidR="004842EE">
        <w:rPr>
          <w:rFonts w:ascii="Times New Roman" w:hAnsi="Times New Roman" w:cs="Times New Roman"/>
          <w:b/>
          <w:bCs/>
          <w:sz w:val="24"/>
          <w:szCs w:val="24"/>
          <w:lang w:eastAsia="et-EE"/>
        </w:rPr>
        <w:t>0</w:t>
      </w:r>
      <w:r w:rsidR="006E269C">
        <w:rPr>
          <w:rFonts w:ascii="Times New Roman" w:hAnsi="Times New Roman" w:cs="Times New Roman"/>
          <w:b/>
          <w:bCs/>
          <w:sz w:val="24"/>
          <w:szCs w:val="24"/>
          <w:vertAlign w:val="superscript"/>
          <w:lang w:eastAsia="et-EE"/>
        </w:rPr>
        <w:t>3</w:t>
      </w:r>
      <w:r w:rsidR="00801E57" w:rsidRPr="00236554">
        <w:rPr>
          <w:rFonts w:ascii="Times New Roman" w:hAnsi="Times New Roman" w:cs="Times New Roman"/>
          <w:b/>
          <w:bCs/>
          <w:sz w:val="24"/>
          <w:szCs w:val="24"/>
          <w:lang w:eastAsia="et-EE"/>
        </w:rPr>
        <w:t xml:space="preserve">. </w:t>
      </w:r>
      <w:r w:rsidRPr="00236554">
        <w:rPr>
          <w:rFonts w:ascii="Times New Roman" w:hAnsi="Times New Roman" w:cs="Times New Roman"/>
          <w:b/>
          <w:bCs/>
          <w:sz w:val="24"/>
          <w:szCs w:val="24"/>
          <w:lang w:eastAsia="et-EE"/>
        </w:rPr>
        <w:t>Avalduse muutmine</w:t>
      </w:r>
    </w:p>
    <w:p w14:paraId="6F0A3333"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755B2C7A" w14:textId="24FCE350"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w:t>
      </w:r>
      <w:r w:rsidR="0050687C">
        <w:rPr>
          <w:rFonts w:ascii="Times New Roman" w:eastAsia="Times New Roman" w:hAnsi="Times New Roman" w:cs="Times New Roman"/>
          <w:sz w:val="24"/>
          <w:szCs w:val="24"/>
          <w:lang w:eastAsia="et-EE"/>
        </w:rPr>
        <w:t>Tarbija</w:t>
      </w:r>
      <w:r w:rsidR="00000ADA" w:rsidRPr="00236554">
        <w:rPr>
          <w:rFonts w:ascii="Times New Roman" w:eastAsia="Times New Roman" w:hAnsi="Times New Roman" w:cs="Times New Roman"/>
          <w:sz w:val="24"/>
          <w:szCs w:val="24"/>
          <w:lang w:eastAsia="et-EE"/>
        </w:rPr>
        <w:t xml:space="preserve"> võib taotleda avalduses esitatud nõuete muutmist ja täiendamist.</w:t>
      </w:r>
    </w:p>
    <w:p w14:paraId="45C63563"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5FFAF48C" w14:textId="15322AF1" w:rsidR="002D3B99"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(2) </w:t>
      </w:r>
      <w:r w:rsidR="00000ADA" w:rsidRPr="00236554">
        <w:rPr>
          <w:rFonts w:ascii="Times New Roman" w:eastAsia="Times New Roman" w:hAnsi="Times New Roman" w:cs="Times New Roman"/>
          <w:sz w:val="24"/>
          <w:szCs w:val="24"/>
          <w:lang w:eastAsia="et-EE"/>
        </w:rPr>
        <w:t>P</w:t>
      </w:r>
      <w:r w:rsidRPr="00236554">
        <w:rPr>
          <w:rFonts w:ascii="Times New Roman" w:eastAsia="Times New Roman" w:hAnsi="Times New Roman" w:cs="Times New Roman"/>
          <w:sz w:val="24"/>
          <w:szCs w:val="24"/>
          <w:lang w:eastAsia="et-EE"/>
        </w:rPr>
        <w:t>ärast avalduse menetlusse võtmist</w:t>
      </w:r>
      <w:r w:rsidR="004853A9" w:rsidRPr="00236554">
        <w:rPr>
          <w:rFonts w:ascii="Times New Roman" w:eastAsia="Times New Roman" w:hAnsi="Times New Roman" w:cs="Times New Roman"/>
          <w:sz w:val="24"/>
          <w:szCs w:val="24"/>
          <w:lang w:eastAsia="et-EE"/>
        </w:rPr>
        <w:t xml:space="preserve"> võib </w:t>
      </w:r>
      <w:r w:rsidR="0050687C">
        <w:rPr>
          <w:rFonts w:ascii="Times New Roman" w:eastAsia="Times New Roman" w:hAnsi="Times New Roman" w:cs="Times New Roman"/>
          <w:sz w:val="24"/>
          <w:szCs w:val="24"/>
          <w:lang w:eastAsia="et-EE"/>
        </w:rPr>
        <w:t>tarbija</w:t>
      </w:r>
      <w:r w:rsidRPr="00236554">
        <w:rPr>
          <w:rFonts w:ascii="Times New Roman" w:eastAsia="Times New Roman" w:hAnsi="Times New Roman" w:cs="Times New Roman"/>
          <w:sz w:val="24"/>
          <w:szCs w:val="24"/>
          <w:lang w:eastAsia="et-EE"/>
        </w:rPr>
        <w:t xml:space="preserve"> taotleda:</w:t>
      </w:r>
      <w:bookmarkStart w:id="54" w:name="para29lg1p1"/>
    </w:p>
    <w:bookmarkEnd w:id="54"/>
    <w:p w14:paraId="39849A0B" w14:textId="77777777" w:rsidR="002D3B99"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lastRenderedPageBreak/>
        <w:t>1) esitatud faktiliste või õiguslike väidete täiendamist või parandamist, ilma et muudetaks avalduse aluseks olevaid põhilisi asjaolusid;</w:t>
      </w:r>
      <w:bookmarkStart w:id="55" w:name="para29lg1p2"/>
    </w:p>
    <w:bookmarkEnd w:id="55"/>
    <w:p w14:paraId="2F166327" w14:textId="7ADC6920" w:rsidR="002D3B99"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2) nõude suurendamist, vähendamist, laiendamist </w:t>
      </w:r>
      <w:r w:rsidR="00EA29F5">
        <w:rPr>
          <w:rFonts w:ascii="Times New Roman" w:eastAsia="Times New Roman" w:hAnsi="Times New Roman" w:cs="Times New Roman"/>
          <w:sz w:val="24"/>
          <w:szCs w:val="24"/>
          <w:lang w:eastAsia="et-EE"/>
        </w:rPr>
        <w:t>ja</w:t>
      </w:r>
      <w:r w:rsidRPr="00236554">
        <w:rPr>
          <w:rFonts w:ascii="Times New Roman" w:eastAsia="Times New Roman" w:hAnsi="Times New Roman" w:cs="Times New Roman"/>
          <w:sz w:val="24"/>
          <w:szCs w:val="24"/>
          <w:lang w:eastAsia="et-EE"/>
        </w:rPr>
        <w:t xml:space="preserve"> kitsendamist;</w:t>
      </w:r>
      <w:bookmarkStart w:id="56" w:name="para29lg1p3"/>
    </w:p>
    <w:bookmarkEnd w:id="56"/>
    <w:p w14:paraId="08E689C4"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3) esialgu nõutud eseme asemel asjaolude muutumise tõttu teise eseme või muu hüve nõudmist.</w:t>
      </w:r>
    </w:p>
    <w:p w14:paraId="0F3FD955"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bookmarkStart w:id="57" w:name="para29lg2"/>
      <w:bookmarkEnd w:id="57"/>
    </w:p>
    <w:p w14:paraId="1F813D0A" w14:textId="5AA11501"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(3) </w:t>
      </w:r>
      <w:r w:rsidR="001B5B2F" w:rsidRPr="00236554">
        <w:rPr>
          <w:rFonts w:ascii="Times New Roman" w:eastAsia="Times New Roman" w:hAnsi="Times New Roman" w:cs="Times New Roman"/>
          <w:sz w:val="24"/>
          <w:szCs w:val="24"/>
          <w:lang w:eastAsia="et-EE"/>
        </w:rPr>
        <w:t xml:space="preserve">Nõuete muutmise ja täiendamise taotluse </w:t>
      </w:r>
      <w:r w:rsidRPr="00236554">
        <w:rPr>
          <w:rFonts w:ascii="Times New Roman" w:eastAsia="Times New Roman" w:hAnsi="Times New Roman" w:cs="Times New Roman"/>
          <w:sz w:val="24"/>
          <w:szCs w:val="24"/>
          <w:lang w:eastAsia="et-EE"/>
        </w:rPr>
        <w:t>võib esitada ka suuliselt komisjoni istungil.</w:t>
      </w:r>
    </w:p>
    <w:p w14:paraId="3C0F7416"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37E54676"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(4) Avalduse muutmisele kohaldatakse tsiviilkohtumenetluse seadustiku § 376 lõikeid 1 ja 2 ning käesolevas seaduses avalduse kohta sätestatut.</w:t>
      </w:r>
    </w:p>
    <w:p w14:paraId="71CCE7DE"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5CE82908" w14:textId="57E6B289" w:rsidR="00A825C6" w:rsidRPr="00236554" w:rsidRDefault="00A825C6">
      <w:pPr>
        <w:shd w:val="clear" w:color="auto" w:fill="FFFFFF"/>
        <w:spacing w:after="0" w:line="240" w:lineRule="auto"/>
        <w:jc w:val="both"/>
        <w:rPr>
          <w:rFonts w:ascii="Times New Roman" w:hAnsi="Times New Roman" w:cs="Times New Roman"/>
          <w:b/>
          <w:bCs/>
          <w:sz w:val="24"/>
          <w:szCs w:val="24"/>
          <w:lang w:eastAsia="et-EE"/>
        </w:rPr>
      </w:pPr>
      <w:bookmarkStart w:id="58" w:name="_Hlk78902247"/>
      <w:bookmarkStart w:id="59" w:name="_Hlk101969667"/>
      <w:r w:rsidRPr="00236554">
        <w:rPr>
          <w:rFonts w:ascii="Times New Roman" w:hAnsi="Times New Roman" w:cs="Times New Roman"/>
          <w:b/>
          <w:bCs/>
          <w:sz w:val="24"/>
          <w:szCs w:val="24"/>
          <w:lang w:eastAsia="et-EE"/>
        </w:rPr>
        <w:t xml:space="preserve">§ </w:t>
      </w:r>
      <w:bookmarkStart w:id="60" w:name="_Hlk78448312"/>
      <w:r w:rsidR="00801E57" w:rsidRPr="00236554">
        <w:rPr>
          <w:rFonts w:ascii="Times New Roman" w:hAnsi="Times New Roman" w:cs="Times New Roman"/>
          <w:b/>
          <w:bCs/>
          <w:sz w:val="24"/>
          <w:szCs w:val="24"/>
          <w:lang w:eastAsia="et-EE"/>
        </w:rPr>
        <w:t>5</w:t>
      </w:r>
      <w:r w:rsidR="004842EE">
        <w:rPr>
          <w:rFonts w:ascii="Times New Roman" w:hAnsi="Times New Roman" w:cs="Times New Roman"/>
          <w:b/>
          <w:bCs/>
          <w:sz w:val="24"/>
          <w:szCs w:val="24"/>
          <w:lang w:eastAsia="et-EE"/>
        </w:rPr>
        <w:t>0</w:t>
      </w:r>
      <w:bookmarkEnd w:id="58"/>
      <w:bookmarkEnd w:id="60"/>
      <w:r w:rsidR="006E269C">
        <w:rPr>
          <w:rFonts w:ascii="Times New Roman" w:hAnsi="Times New Roman" w:cs="Times New Roman"/>
          <w:b/>
          <w:bCs/>
          <w:sz w:val="24"/>
          <w:szCs w:val="24"/>
          <w:vertAlign w:val="superscript"/>
          <w:lang w:eastAsia="et-EE"/>
        </w:rPr>
        <w:t>4</w:t>
      </w:r>
      <w:r w:rsidR="00801E57" w:rsidRPr="00236554">
        <w:rPr>
          <w:rFonts w:ascii="Times New Roman" w:hAnsi="Times New Roman" w:cs="Times New Roman"/>
          <w:b/>
          <w:bCs/>
          <w:sz w:val="24"/>
          <w:szCs w:val="24"/>
          <w:lang w:eastAsia="et-EE"/>
        </w:rPr>
        <w:t xml:space="preserve">. </w:t>
      </w:r>
      <w:r w:rsidRPr="00236554">
        <w:rPr>
          <w:rFonts w:ascii="Times New Roman" w:hAnsi="Times New Roman" w:cs="Times New Roman"/>
          <w:b/>
          <w:bCs/>
          <w:sz w:val="24"/>
          <w:szCs w:val="24"/>
          <w:lang w:eastAsia="et-EE"/>
        </w:rPr>
        <w:t>Avalduse</w:t>
      </w:r>
      <w:r w:rsidR="00133FF0" w:rsidRPr="00236554">
        <w:rPr>
          <w:rFonts w:ascii="Times New Roman" w:hAnsi="Times New Roman" w:cs="Times New Roman"/>
          <w:b/>
          <w:bCs/>
          <w:sz w:val="24"/>
          <w:szCs w:val="24"/>
          <w:lang w:eastAsia="et-EE"/>
        </w:rPr>
        <w:t>st</w:t>
      </w:r>
      <w:r w:rsidRPr="00236554">
        <w:rPr>
          <w:rFonts w:ascii="Times New Roman" w:hAnsi="Times New Roman" w:cs="Times New Roman"/>
          <w:b/>
          <w:bCs/>
          <w:sz w:val="24"/>
          <w:szCs w:val="24"/>
          <w:lang w:eastAsia="et-EE"/>
        </w:rPr>
        <w:t xml:space="preserve"> </w:t>
      </w:r>
      <w:r w:rsidR="00133FF0" w:rsidRPr="00236554">
        <w:rPr>
          <w:rFonts w:ascii="Times New Roman" w:hAnsi="Times New Roman" w:cs="Times New Roman"/>
          <w:b/>
          <w:bCs/>
          <w:sz w:val="24"/>
          <w:szCs w:val="24"/>
          <w:lang w:eastAsia="et-EE"/>
        </w:rPr>
        <w:t>loobumine</w:t>
      </w:r>
    </w:p>
    <w:p w14:paraId="517AFBA3"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76146CFC" w14:textId="124B3D10"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007E340D">
        <w:rPr>
          <w:rFonts w:ascii="Times New Roman" w:eastAsia="Times New Roman" w:hAnsi="Times New Roman" w:cs="Times New Roman"/>
          <w:sz w:val="24"/>
          <w:szCs w:val="24"/>
          <w:lang w:eastAsia="et-EE"/>
        </w:rPr>
        <w:t> </w:t>
      </w:r>
      <w:bookmarkStart w:id="61" w:name="_Hlk102040903"/>
      <w:r w:rsidR="0050687C">
        <w:rPr>
          <w:rFonts w:ascii="Times New Roman" w:eastAsia="Times New Roman" w:hAnsi="Times New Roman" w:cs="Times New Roman"/>
          <w:sz w:val="24"/>
          <w:szCs w:val="24"/>
          <w:lang w:eastAsia="et-EE"/>
        </w:rPr>
        <w:t>Avaldaja</w:t>
      </w:r>
      <w:r w:rsidR="00EC768A"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võib avalduse</w:t>
      </w:r>
      <w:r w:rsidR="00133FF0" w:rsidRPr="00236554">
        <w:rPr>
          <w:rFonts w:ascii="Times New Roman" w:eastAsia="Times New Roman" w:hAnsi="Times New Roman" w:cs="Times New Roman"/>
          <w:sz w:val="24"/>
          <w:szCs w:val="24"/>
          <w:lang w:eastAsia="et-EE"/>
        </w:rPr>
        <w:t xml:space="preserve">st loobuda </w:t>
      </w:r>
      <w:r w:rsidRPr="00236554">
        <w:rPr>
          <w:rFonts w:ascii="Times New Roman" w:eastAsia="Times New Roman" w:hAnsi="Times New Roman" w:cs="Times New Roman"/>
          <w:sz w:val="24"/>
          <w:szCs w:val="24"/>
          <w:lang w:eastAsia="et-EE"/>
        </w:rPr>
        <w:t>iga</w:t>
      </w:r>
      <w:r w:rsidR="00340317" w:rsidRPr="00236554">
        <w:rPr>
          <w:rFonts w:ascii="Times New Roman" w:eastAsia="Times New Roman" w:hAnsi="Times New Roman" w:cs="Times New Roman"/>
          <w:sz w:val="24"/>
          <w:szCs w:val="24"/>
          <w:lang w:eastAsia="et-EE"/>
        </w:rPr>
        <w:t>l</w:t>
      </w:r>
      <w:r w:rsidRPr="00236554">
        <w:rPr>
          <w:rFonts w:ascii="Times New Roman" w:eastAsia="Times New Roman" w:hAnsi="Times New Roman" w:cs="Times New Roman"/>
          <w:sz w:val="24"/>
          <w:szCs w:val="24"/>
          <w:lang w:eastAsia="et-EE"/>
        </w:rPr>
        <w:t xml:space="preserve"> ajal enne </w:t>
      </w:r>
      <w:r w:rsidR="00133FF0" w:rsidRPr="00236554">
        <w:rPr>
          <w:rFonts w:ascii="Times New Roman" w:eastAsia="Times New Roman" w:hAnsi="Times New Roman" w:cs="Times New Roman"/>
          <w:sz w:val="24"/>
          <w:szCs w:val="24"/>
          <w:lang w:eastAsia="et-EE"/>
        </w:rPr>
        <w:t>komisjoni otsuse jõustumist.</w:t>
      </w:r>
      <w:bookmarkEnd w:id="61"/>
    </w:p>
    <w:bookmarkEnd w:id="59"/>
    <w:p w14:paraId="08A5F869"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6237872B" w14:textId="50DC6F5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bookmarkStart w:id="62" w:name="_Hlk102041059"/>
      <w:r w:rsidRPr="00236554">
        <w:rPr>
          <w:rFonts w:ascii="Times New Roman" w:eastAsia="Times New Roman" w:hAnsi="Times New Roman" w:cs="Times New Roman"/>
          <w:sz w:val="24"/>
          <w:szCs w:val="24"/>
          <w:lang w:eastAsia="et-EE"/>
        </w:rPr>
        <w:t>(2)</w:t>
      </w:r>
      <w:r w:rsidR="007E340D">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Avalduse</w:t>
      </w:r>
      <w:r w:rsidR="00133FF0" w:rsidRPr="00236554">
        <w:rPr>
          <w:rFonts w:ascii="Times New Roman" w:eastAsia="Times New Roman" w:hAnsi="Times New Roman" w:cs="Times New Roman"/>
          <w:sz w:val="24"/>
          <w:szCs w:val="24"/>
          <w:lang w:eastAsia="et-EE"/>
        </w:rPr>
        <w:t>st</w:t>
      </w:r>
      <w:r w:rsidRPr="00236554">
        <w:rPr>
          <w:rFonts w:ascii="Times New Roman" w:eastAsia="Times New Roman" w:hAnsi="Times New Roman" w:cs="Times New Roman"/>
          <w:sz w:val="24"/>
          <w:szCs w:val="24"/>
          <w:lang w:eastAsia="et-EE"/>
        </w:rPr>
        <w:t xml:space="preserve"> </w:t>
      </w:r>
      <w:r w:rsidR="00133FF0" w:rsidRPr="00236554">
        <w:rPr>
          <w:rFonts w:ascii="Times New Roman" w:eastAsia="Times New Roman" w:hAnsi="Times New Roman" w:cs="Times New Roman"/>
          <w:sz w:val="24"/>
          <w:szCs w:val="24"/>
          <w:lang w:eastAsia="et-EE"/>
        </w:rPr>
        <w:t xml:space="preserve">loobumine </w:t>
      </w:r>
      <w:r w:rsidRPr="00236554">
        <w:rPr>
          <w:rFonts w:ascii="Times New Roman" w:eastAsia="Times New Roman" w:hAnsi="Times New Roman" w:cs="Times New Roman"/>
          <w:sz w:val="24"/>
          <w:szCs w:val="24"/>
          <w:lang w:eastAsia="et-EE"/>
        </w:rPr>
        <w:t>tehakse komisjonile teatavaks kirjalikult või istungil suuliselt protokollituna.</w:t>
      </w:r>
    </w:p>
    <w:bookmarkEnd w:id="62"/>
    <w:p w14:paraId="07497137" w14:textId="77777777"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p>
    <w:p w14:paraId="7E53ED48" w14:textId="4156A1D9" w:rsidR="00FC1193"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(3) </w:t>
      </w:r>
      <w:r w:rsidR="00E12DFC" w:rsidRPr="00236554">
        <w:rPr>
          <w:rFonts w:ascii="Times New Roman" w:eastAsia="Times New Roman" w:hAnsi="Times New Roman" w:cs="Times New Roman"/>
          <w:sz w:val="24"/>
          <w:szCs w:val="24"/>
          <w:lang w:eastAsia="et-EE"/>
        </w:rPr>
        <w:t>Avaldusest loobumise korral</w:t>
      </w:r>
      <w:r w:rsidR="00721299">
        <w:rPr>
          <w:rFonts w:ascii="Times New Roman" w:eastAsia="Times New Roman" w:hAnsi="Times New Roman" w:cs="Times New Roman"/>
          <w:sz w:val="24"/>
          <w:szCs w:val="24"/>
          <w:lang w:eastAsia="et-EE"/>
        </w:rPr>
        <w:t xml:space="preserve"> lõpetab</w:t>
      </w:r>
      <w:r w:rsidR="00E12DFC" w:rsidRPr="00236554">
        <w:rPr>
          <w:rFonts w:ascii="Times New Roman" w:eastAsia="Times New Roman" w:hAnsi="Times New Roman" w:cs="Times New Roman"/>
          <w:sz w:val="24"/>
          <w:szCs w:val="24"/>
          <w:lang w:eastAsia="et-EE"/>
        </w:rPr>
        <w:t xml:space="preserve"> komisjoni </w:t>
      </w:r>
      <w:r w:rsidR="00E07855" w:rsidRPr="00236554">
        <w:rPr>
          <w:rFonts w:ascii="Times New Roman" w:eastAsia="Times New Roman" w:hAnsi="Times New Roman" w:cs="Times New Roman"/>
          <w:sz w:val="24"/>
          <w:szCs w:val="24"/>
          <w:lang w:eastAsia="et-EE"/>
        </w:rPr>
        <w:t>alaline liige</w:t>
      </w:r>
      <w:r w:rsidR="00E12DFC" w:rsidRPr="00236554">
        <w:rPr>
          <w:rFonts w:ascii="Times New Roman" w:eastAsia="Times New Roman" w:hAnsi="Times New Roman" w:cs="Times New Roman"/>
          <w:sz w:val="24"/>
          <w:szCs w:val="24"/>
          <w:lang w:eastAsia="et-EE"/>
        </w:rPr>
        <w:t xml:space="preserve"> tarbijavaidlusasja menetlemise</w:t>
      </w:r>
      <w:r w:rsidR="00EA29F5">
        <w:rPr>
          <w:rFonts w:ascii="Times New Roman" w:eastAsia="Times New Roman" w:hAnsi="Times New Roman" w:cs="Times New Roman"/>
          <w:sz w:val="24"/>
          <w:szCs w:val="24"/>
          <w:lang w:eastAsia="et-EE"/>
        </w:rPr>
        <w:t xml:space="preserve"> otsusega</w:t>
      </w:r>
      <w:r w:rsidR="00086A91" w:rsidRPr="00236554">
        <w:rPr>
          <w:rFonts w:ascii="Times New Roman" w:eastAsia="Times New Roman" w:hAnsi="Times New Roman" w:cs="Times New Roman"/>
          <w:sz w:val="24"/>
          <w:szCs w:val="24"/>
          <w:lang w:eastAsia="et-EE"/>
        </w:rPr>
        <w:t>.</w:t>
      </w:r>
    </w:p>
    <w:p w14:paraId="73BC0F19" w14:textId="109C2879" w:rsidR="004908CE" w:rsidRPr="00236554" w:rsidRDefault="004908CE">
      <w:pPr>
        <w:shd w:val="clear" w:color="auto" w:fill="FFFFFF"/>
        <w:spacing w:after="0" w:line="240" w:lineRule="auto"/>
        <w:jc w:val="both"/>
        <w:rPr>
          <w:rFonts w:ascii="Times New Roman" w:eastAsia="Times New Roman" w:hAnsi="Times New Roman" w:cs="Times New Roman"/>
          <w:sz w:val="24"/>
          <w:szCs w:val="24"/>
          <w:lang w:eastAsia="et-EE"/>
        </w:rPr>
      </w:pPr>
    </w:p>
    <w:p w14:paraId="3506BD84" w14:textId="57DEEC7A" w:rsidR="004908CE" w:rsidRPr="00236554" w:rsidRDefault="004908CE">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(4) Avaldusest loobumise korral enne selle menetlusse võtmist keeldub komisjoni </w:t>
      </w:r>
      <w:r w:rsidR="00E07855"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w:t>
      </w:r>
      <w:r w:rsidR="00A12E5B">
        <w:rPr>
          <w:rFonts w:ascii="Times New Roman" w:eastAsia="Times New Roman" w:hAnsi="Times New Roman" w:cs="Times New Roman"/>
          <w:sz w:val="24"/>
          <w:szCs w:val="24"/>
          <w:lang w:eastAsia="et-EE"/>
        </w:rPr>
        <w:t>otsusega</w:t>
      </w:r>
      <w:r w:rsidR="00A12E5B"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avalduse menetlusse võtmisest.</w:t>
      </w:r>
    </w:p>
    <w:p w14:paraId="51C95D22" w14:textId="77777777" w:rsidR="004908CE" w:rsidRPr="00236554" w:rsidRDefault="004908CE">
      <w:pPr>
        <w:shd w:val="clear" w:color="auto" w:fill="FFFFFF"/>
        <w:spacing w:after="0" w:line="240" w:lineRule="auto"/>
        <w:jc w:val="both"/>
        <w:rPr>
          <w:rFonts w:ascii="Times New Roman" w:eastAsia="Times New Roman" w:hAnsi="Times New Roman" w:cs="Times New Roman"/>
          <w:sz w:val="24"/>
          <w:szCs w:val="24"/>
          <w:lang w:eastAsia="et-EE"/>
        </w:rPr>
      </w:pPr>
    </w:p>
    <w:p w14:paraId="2AD5F44B" w14:textId="4B65F90C" w:rsidR="00A825C6" w:rsidRPr="00236554" w:rsidRDefault="00A825C6">
      <w:pPr>
        <w:shd w:val="clear" w:color="auto" w:fill="FFFFFF"/>
        <w:spacing w:after="0" w:line="240" w:lineRule="auto"/>
        <w:jc w:val="both"/>
        <w:rPr>
          <w:rFonts w:ascii="Times New Roman" w:eastAsia="Times New Roman" w:hAnsi="Times New Roman" w:cs="Times New Roman"/>
          <w:sz w:val="24"/>
          <w:szCs w:val="24"/>
          <w:lang w:eastAsia="et-EE"/>
        </w:rPr>
      </w:pPr>
      <w:bookmarkStart w:id="63" w:name="_Hlk102041065"/>
      <w:r w:rsidRPr="00236554">
        <w:rPr>
          <w:rFonts w:ascii="Times New Roman" w:eastAsia="Times New Roman" w:hAnsi="Times New Roman" w:cs="Times New Roman"/>
          <w:sz w:val="24"/>
          <w:szCs w:val="24"/>
          <w:lang w:eastAsia="et-EE"/>
        </w:rPr>
        <w:t>(</w:t>
      </w:r>
      <w:r w:rsidR="004908CE" w:rsidRPr="00236554">
        <w:rPr>
          <w:rFonts w:ascii="Times New Roman" w:eastAsia="Times New Roman" w:hAnsi="Times New Roman" w:cs="Times New Roman"/>
          <w:sz w:val="24"/>
          <w:szCs w:val="24"/>
          <w:lang w:eastAsia="et-EE"/>
        </w:rPr>
        <w:t>5</w:t>
      </w:r>
      <w:r w:rsidRPr="00236554">
        <w:rPr>
          <w:rFonts w:ascii="Times New Roman" w:eastAsia="Times New Roman" w:hAnsi="Times New Roman" w:cs="Times New Roman"/>
          <w:sz w:val="24"/>
          <w:szCs w:val="24"/>
          <w:lang w:eastAsia="et-EE"/>
        </w:rPr>
        <w:t>)</w:t>
      </w:r>
      <w:r w:rsidR="007E340D">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Avalduse</w:t>
      </w:r>
      <w:r w:rsidR="00FC1193" w:rsidRPr="00236554">
        <w:rPr>
          <w:rFonts w:ascii="Times New Roman" w:eastAsia="Times New Roman" w:hAnsi="Times New Roman" w:cs="Times New Roman"/>
          <w:sz w:val="24"/>
          <w:szCs w:val="24"/>
          <w:lang w:eastAsia="et-EE"/>
        </w:rPr>
        <w:t xml:space="preserve">st loobumise korral </w:t>
      </w:r>
      <w:r w:rsidR="00F965DE" w:rsidRPr="00274430">
        <w:rPr>
          <w:rFonts w:ascii="Times New Roman" w:eastAsia="Times New Roman" w:hAnsi="Times New Roman" w:cs="Times New Roman"/>
          <w:sz w:val="24"/>
          <w:szCs w:val="24"/>
          <w:lang w:eastAsia="et-EE"/>
        </w:rPr>
        <w:t xml:space="preserve">ei </w:t>
      </w:r>
      <w:r w:rsidR="001378A7" w:rsidRPr="00274430">
        <w:rPr>
          <w:rFonts w:ascii="Times New Roman" w:eastAsia="Times New Roman" w:hAnsi="Times New Roman" w:cs="Times New Roman"/>
          <w:sz w:val="24"/>
          <w:szCs w:val="24"/>
          <w:lang w:eastAsia="et-EE"/>
        </w:rPr>
        <w:t>või</w:t>
      </w:r>
      <w:r w:rsidR="00F965DE" w:rsidRPr="00274430">
        <w:rPr>
          <w:rFonts w:ascii="Times New Roman" w:eastAsia="Times New Roman" w:hAnsi="Times New Roman" w:cs="Times New Roman"/>
          <w:sz w:val="24"/>
          <w:szCs w:val="24"/>
          <w:lang w:eastAsia="et-EE"/>
        </w:rPr>
        <w:t xml:space="preserve"> </w:t>
      </w:r>
      <w:r w:rsidR="0050687C">
        <w:rPr>
          <w:rFonts w:ascii="Times New Roman" w:eastAsia="Times New Roman" w:hAnsi="Times New Roman" w:cs="Times New Roman"/>
          <w:sz w:val="24"/>
          <w:szCs w:val="24"/>
          <w:lang w:eastAsia="et-EE"/>
        </w:rPr>
        <w:t>tarbija</w:t>
      </w:r>
      <w:r w:rsidR="00A6553E" w:rsidRPr="00236554">
        <w:rPr>
          <w:rFonts w:ascii="Times New Roman" w:eastAsia="Times New Roman" w:hAnsi="Times New Roman" w:cs="Times New Roman"/>
          <w:sz w:val="24"/>
          <w:szCs w:val="24"/>
          <w:lang w:eastAsia="et-EE"/>
        </w:rPr>
        <w:t xml:space="preserve"> </w:t>
      </w:r>
      <w:r w:rsidR="00F965DE" w:rsidRPr="00236554">
        <w:rPr>
          <w:rFonts w:ascii="Times New Roman" w:eastAsia="Times New Roman" w:hAnsi="Times New Roman" w:cs="Times New Roman"/>
          <w:sz w:val="24"/>
          <w:szCs w:val="24"/>
          <w:lang w:eastAsia="et-EE"/>
        </w:rPr>
        <w:t>pöörduda sama nõudega uuesti komisjoni, kuid see ei välista kohtusse pöördumist.</w:t>
      </w:r>
    </w:p>
    <w:bookmarkEnd w:id="63"/>
    <w:p w14:paraId="4DA60CD7" w14:textId="76477EBA" w:rsidR="00F965DE" w:rsidRPr="00236554" w:rsidRDefault="00F965DE">
      <w:pPr>
        <w:shd w:val="clear" w:color="auto" w:fill="FFFFFF"/>
        <w:spacing w:after="0" w:line="240" w:lineRule="auto"/>
        <w:jc w:val="both"/>
        <w:rPr>
          <w:rFonts w:ascii="Times New Roman" w:eastAsia="Times New Roman" w:hAnsi="Times New Roman" w:cs="Times New Roman"/>
          <w:sz w:val="24"/>
          <w:szCs w:val="24"/>
          <w:lang w:eastAsia="et-EE"/>
        </w:rPr>
      </w:pPr>
    </w:p>
    <w:p w14:paraId="366D2D8F" w14:textId="26F51BFB" w:rsidR="00F965DE" w:rsidRPr="00236554" w:rsidRDefault="00F965DE">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(6)</w:t>
      </w:r>
      <w:r w:rsidR="007E340D">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Avaldusest loobumise tagajärgi selgitatakse menetluse lõpetamise või menetlusse võtmisest keeldumise </w:t>
      </w:r>
      <w:r w:rsidR="00A12E5B">
        <w:rPr>
          <w:rFonts w:ascii="Times New Roman" w:eastAsia="Times New Roman" w:hAnsi="Times New Roman" w:cs="Times New Roman"/>
          <w:sz w:val="24"/>
          <w:szCs w:val="24"/>
          <w:lang w:eastAsia="et-EE"/>
        </w:rPr>
        <w:t>otsuses</w:t>
      </w:r>
      <w:r w:rsidRPr="00236554">
        <w:rPr>
          <w:rFonts w:ascii="Times New Roman" w:eastAsia="Times New Roman" w:hAnsi="Times New Roman" w:cs="Times New Roman"/>
          <w:sz w:val="24"/>
          <w:szCs w:val="24"/>
          <w:lang w:eastAsia="et-EE"/>
        </w:rPr>
        <w:t>.</w:t>
      </w:r>
    </w:p>
    <w:p w14:paraId="6D09B5C3" w14:textId="77777777" w:rsidR="00A825C6" w:rsidRPr="00236554" w:rsidRDefault="00A825C6">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288EF5D9" w14:textId="34631FB5" w:rsidR="00A825C6" w:rsidRPr="00236554" w:rsidRDefault="00A825C6">
      <w:pPr>
        <w:shd w:val="clear" w:color="auto" w:fill="FFFFFF"/>
        <w:spacing w:after="0" w:line="240" w:lineRule="auto"/>
        <w:jc w:val="both"/>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w:t>
      </w:r>
      <w:r w:rsidR="00801E57" w:rsidRPr="00236554">
        <w:rPr>
          <w:rFonts w:ascii="Times New Roman" w:hAnsi="Times New Roman" w:cs="Times New Roman"/>
          <w:b/>
          <w:bCs/>
          <w:sz w:val="24"/>
          <w:szCs w:val="24"/>
          <w:lang w:eastAsia="et-EE"/>
        </w:rPr>
        <w:t xml:space="preserve"> 5</w:t>
      </w:r>
      <w:r w:rsidR="004842EE">
        <w:rPr>
          <w:rFonts w:ascii="Times New Roman" w:hAnsi="Times New Roman" w:cs="Times New Roman"/>
          <w:b/>
          <w:bCs/>
          <w:sz w:val="24"/>
          <w:szCs w:val="24"/>
          <w:lang w:eastAsia="et-EE"/>
        </w:rPr>
        <w:t>0</w:t>
      </w:r>
      <w:r w:rsidR="006E269C">
        <w:rPr>
          <w:rFonts w:ascii="Times New Roman" w:hAnsi="Times New Roman" w:cs="Times New Roman"/>
          <w:b/>
          <w:bCs/>
          <w:sz w:val="24"/>
          <w:szCs w:val="24"/>
          <w:vertAlign w:val="superscript"/>
          <w:lang w:eastAsia="et-EE"/>
        </w:rPr>
        <w:t>5</w:t>
      </w:r>
      <w:r w:rsidR="00801E57" w:rsidRPr="00236554">
        <w:rPr>
          <w:rFonts w:ascii="Times New Roman" w:hAnsi="Times New Roman" w:cs="Times New Roman"/>
          <w:b/>
          <w:bCs/>
          <w:sz w:val="24"/>
          <w:szCs w:val="24"/>
          <w:lang w:eastAsia="et-EE"/>
        </w:rPr>
        <w:t xml:space="preserve">. </w:t>
      </w:r>
      <w:r w:rsidRPr="00236554">
        <w:rPr>
          <w:rFonts w:ascii="Times New Roman" w:hAnsi="Times New Roman" w:cs="Times New Roman"/>
          <w:b/>
          <w:bCs/>
          <w:sz w:val="24"/>
          <w:szCs w:val="24"/>
          <w:lang w:eastAsia="et-EE"/>
        </w:rPr>
        <w:t>Avalduste liitmine</w:t>
      </w:r>
    </w:p>
    <w:p w14:paraId="0F7A50FD" w14:textId="5D2EAA7B" w:rsidR="00DD3C33" w:rsidRPr="00236554" w:rsidRDefault="00AD793D">
      <w:pPr>
        <w:shd w:val="clear" w:color="auto" w:fill="FFFFFF"/>
        <w:spacing w:after="0" w:line="240" w:lineRule="auto"/>
        <w:jc w:val="both"/>
        <w:rPr>
          <w:rFonts w:ascii="Times New Roman" w:hAnsi="Times New Roman" w:cs="Times New Roman"/>
          <w:b/>
          <w:bCs/>
          <w:sz w:val="24"/>
          <w:szCs w:val="24"/>
          <w:bdr w:val="none" w:sz="0" w:space="0" w:color="auto" w:frame="1"/>
          <w:lang w:eastAsia="et-EE"/>
        </w:rPr>
      </w:pPr>
      <w:r>
        <w:rPr>
          <w:rFonts w:ascii="Times New Roman" w:hAnsi="Times New Roman" w:cs="Times New Roman"/>
          <w:b/>
          <w:bCs/>
          <w:sz w:val="24"/>
          <w:szCs w:val="24"/>
          <w:bdr w:val="none" w:sz="0" w:space="0" w:color="auto" w:frame="1"/>
          <w:lang w:eastAsia="et-EE"/>
        </w:rPr>
        <w:t xml:space="preserve"> </w:t>
      </w:r>
    </w:p>
    <w:p w14:paraId="6281B481" w14:textId="73657F73" w:rsidR="00A825C6" w:rsidRPr="00236554" w:rsidRDefault="00A825C6">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001C42FD">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Komisjoni </w:t>
      </w:r>
      <w:r w:rsidR="00E07855"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võib avaldused liita ühte menetlusse tsiviilkohtumenetluse seadustiku §-s 374 nimetatud tingimustel.</w:t>
      </w:r>
    </w:p>
    <w:p w14:paraId="24F6945A" w14:textId="77777777" w:rsidR="00A825C6" w:rsidRPr="00236554" w:rsidRDefault="00A825C6">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22A61238" w14:textId="14559D9A" w:rsidR="00A825C6" w:rsidRPr="00236554" w:rsidRDefault="00A825C6">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w:t>
      </w:r>
      <w:r w:rsidR="001C42FD">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Avalduste liitmise</w:t>
      </w:r>
      <w:r w:rsidR="00AD793D">
        <w:rPr>
          <w:rFonts w:ascii="Times New Roman" w:eastAsia="Times New Roman" w:hAnsi="Times New Roman" w:cs="Times New Roman"/>
          <w:sz w:val="24"/>
          <w:szCs w:val="24"/>
          <w:lang w:eastAsia="et-EE"/>
        </w:rPr>
        <w:t xml:space="preserve"> korra</w:t>
      </w:r>
      <w:r w:rsidRPr="00236554">
        <w:rPr>
          <w:rFonts w:ascii="Times New Roman" w:eastAsia="Times New Roman" w:hAnsi="Times New Roman" w:cs="Times New Roman"/>
          <w:sz w:val="24"/>
          <w:szCs w:val="24"/>
          <w:lang w:eastAsia="et-EE"/>
        </w:rPr>
        <w:t>l liidetakse hiljem esitatud avaldus ühiseks läbivaatamiseks esimesena esitatud avaldusega.</w:t>
      </w:r>
    </w:p>
    <w:p w14:paraId="5815B9CC" w14:textId="77777777" w:rsidR="00A825C6" w:rsidRPr="00236554" w:rsidRDefault="00A825C6">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54859D93" w14:textId="77777777" w:rsidR="00801E57" w:rsidRPr="00236554" w:rsidRDefault="00801E57">
      <w:pPr>
        <w:pStyle w:val="Loendilik"/>
        <w:shd w:val="clear" w:color="auto" w:fill="FFFFFF"/>
        <w:spacing w:after="0" w:line="240" w:lineRule="auto"/>
        <w:jc w:val="center"/>
        <w:outlineLvl w:val="2"/>
        <w:rPr>
          <w:rFonts w:ascii="Times New Roman" w:hAnsi="Times New Roman"/>
          <w:b/>
          <w:bCs/>
          <w:sz w:val="24"/>
          <w:szCs w:val="24"/>
          <w:lang w:eastAsia="et-EE"/>
        </w:rPr>
      </w:pPr>
      <w:r w:rsidRPr="00236554">
        <w:rPr>
          <w:rFonts w:ascii="Times New Roman" w:hAnsi="Times New Roman"/>
          <w:b/>
          <w:bCs/>
          <w:sz w:val="24"/>
          <w:szCs w:val="24"/>
          <w:lang w:eastAsia="et-EE"/>
        </w:rPr>
        <w:t>4. jagu</w:t>
      </w:r>
    </w:p>
    <w:p w14:paraId="24FB01C5" w14:textId="77777777" w:rsidR="00801E57" w:rsidRPr="00236554" w:rsidRDefault="00801E57">
      <w:pPr>
        <w:pStyle w:val="Loendilik"/>
        <w:shd w:val="clear" w:color="auto" w:fill="FFFFFF"/>
        <w:spacing w:after="0" w:line="240" w:lineRule="auto"/>
        <w:jc w:val="center"/>
        <w:outlineLvl w:val="2"/>
        <w:rPr>
          <w:rFonts w:ascii="Times New Roman" w:hAnsi="Times New Roman"/>
          <w:b/>
          <w:bCs/>
          <w:sz w:val="24"/>
          <w:szCs w:val="24"/>
          <w:lang w:eastAsia="et-EE"/>
        </w:rPr>
      </w:pPr>
      <w:r w:rsidRPr="00236554">
        <w:rPr>
          <w:rFonts w:ascii="Times New Roman" w:hAnsi="Times New Roman"/>
          <w:b/>
          <w:bCs/>
          <w:sz w:val="24"/>
          <w:szCs w:val="24"/>
          <w:lang w:eastAsia="et-EE"/>
        </w:rPr>
        <w:t>Lepitusmenetlus</w:t>
      </w:r>
    </w:p>
    <w:p w14:paraId="4C7FB596" w14:textId="77777777" w:rsidR="00801E57" w:rsidRPr="00236554" w:rsidRDefault="00801E57">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5A661F38" w14:textId="4CC4C8A5" w:rsidR="00801E57" w:rsidRPr="00236554" w:rsidRDefault="00801E57">
      <w:pPr>
        <w:shd w:val="clear" w:color="auto" w:fill="FFFFFF"/>
        <w:spacing w:after="0" w:line="240" w:lineRule="auto"/>
        <w:jc w:val="both"/>
        <w:outlineLvl w:val="2"/>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 5</w:t>
      </w:r>
      <w:r w:rsidR="004842EE">
        <w:rPr>
          <w:rFonts w:ascii="Times New Roman" w:hAnsi="Times New Roman" w:cs="Times New Roman"/>
          <w:b/>
          <w:bCs/>
          <w:sz w:val="24"/>
          <w:szCs w:val="24"/>
          <w:lang w:eastAsia="et-EE"/>
        </w:rPr>
        <w:t>1</w:t>
      </w:r>
      <w:r w:rsidRPr="00236554">
        <w:rPr>
          <w:rFonts w:ascii="Times New Roman" w:hAnsi="Times New Roman" w:cs="Times New Roman"/>
          <w:b/>
          <w:bCs/>
          <w:sz w:val="24"/>
          <w:szCs w:val="24"/>
          <w:lang w:eastAsia="et-EE"/>
        </w:rPr>
        <w:t xml:space="preserve">. </w:t>
      </w:r>
      <w:r w:rsidR="00517D34" w:rsidRPr="00236554">
        <w:rPr>
          <w:rFonts w:ascii="Times New Roman" w:hAnsi="Times New Roman" w:cs="Times New Roman"/>
          <w:b/>
          <w:bCs/>
          <w:sz w:val="24"/>
          <w:szCs w:val="24"/>
          <w:lang w:eastAsia="et-EE"/>
        </w:rPr>
        <w:t>Lepitusorgan</w:t>
      </w:r>
    </w:p>
    <w:p w14:paraId="1AC89E7B" w14:textId="77777777" w:rsidR="00801E57" w:rsidRPr="00236554" w:rsidRDefault="00801E57">
      <w:pPr>
        <w:shd w:val="clear" w:color="auto" w:fill="FFFFFF"/>
        <w:spacing w:after="0" w:line="240" w:lineRule="auto"/>
        <w:jc w:val="both"/>
        <w:outlineLvl w:val="2"/>
        <w:rPr>
          <w:rFonts w:ascii="Times New Roman" w:eastAsia="Times New Roman" w:hAnsi="Times New Roman" w:cs="Times New Roman"/>
          <w:b/>
          <w:bCs/>
          <w:sz w:val="24"/>
          <w:szCs w:val="24"/>
          <w:lang w:eastAsia="et-EE"/>
        </w:rPr>
      </w:pPr>
    </w:p>
    <w:p w14:paraId="1D74A72F" w14:textId="7ACA72B5" w:rsidR="00801E57" w:rsidRPr="00236554" w:rsidRDefault="00801E57">
      <w:pPr>
        <w:shd w:val="clear" w:color="auto" w:fill="FFFFFF"/>
        <w:spacing w:after="0" w:line="240" w:lineRule="auto"/>
        <w:jc w:val="both"/>
        <w:outlineLvl w:val="2"/>
        <w:rPr>
          <w:rFonts w:ascii="Times New Roman" w:hAnsi="Times New Roman" w:cs="Times New Roman"/>
          <w:sz w:val="24"/>
          <w:szCs w:val="24"/>
          <w:lang w:eastAsia="et-EE"/>
        </w:rPr>
      </w:pPr>
      <w:r w:rsidRPr="00236554">
        <w:rPr>
          <w:rFonts w:ascii="Times New Roman" w:hAnsi="Times New Roman" w:cs="Times New Roman"/>
          <w:sz w:val="24"/>
          <w:szCs w:val="24"/>
          <w:lang w:eastAsia="et-EE"/>
        </w:rPr>
        <w:t xml:space="preserve">(1) </w:t>
      </w:r>
      <w:r w:rsidR="00CE1D58">
        <w:rPr>
          <w:rFonts w:ascii="Times New Roman" w:hAnsi="Times New Roman" w:cs="Times New Roman"/>
          <w:sz w:val="24"/>
          <w:szCs w:val="24"/>
          <w:lang w:eastAsia="et-EE"/>
        </w:rPr>
        <w:t>K</w:t>
      </w:r>
      <w:r w:rsidRPr="00236554">
        <w:rPr>
          <w:rFonts w:ascii="Times New Roman" w:hAnsi="Times New Roman" w:cs="Times New Roman"/>
          <w:sz w:val="24"/>
          <w:szCs w:val="24"/>
          <w:lang w:eastAsia="et-EE"/>
        </w:rPr>
        <w:t>omisjon on lepitusorgan lepitusseaduse § 19 tähenduses. Lepitusmenetlusele komisjonis</w:t>
      </w:r>
      <w:r w:rsidR="00EA29F5">
        <w:rPr>
          <w:rFonts w:ascii="Times New Roman" w:hAnsi="Times New Roman" w:cs="Times New Roman"/>
          <w:sz w:val="24"/>
          <w:szCs w:val="24"/>
          <w:lang w:eastAsia="et-EE"/>
        </w:rPr>
        <w:t xml:space="preserve"> ning</w:t>
      </w:r>
      <w:r w:rsidR="00D2481C" w:rsidRPr="00236554">
        <w:rPr>
          <w:rFonts w:ascii="Times New Roman" w:hAnsi="Times New Roman" w:cs="Times New Roman"/>
          <w:sz w:val="24"/>
          <w:szCs w:val="24"/>
          <w:lang w:eastAsia="et-EE"/>
        </w:rPr>
        <w:t xml:space="preserve"> kokkuleppe kinnitamisele, kehtivusele ja </w:t>
      </w:r>
      <w:commentRangeStart w:id="64"/>
      <w:r w:rsidR="00D2481C" w:rsidRPr="00236554">
        <w:rPr>
          <w:rFonts w:ascii="Times New Roman" w:hAnsi="Times New Roman" w:cs="Times New Roman"/>
          <w:sz w:val="24"/>
          <w:szCs w:val="24"/>
          <w:lang w:eastAsia="et-EE"/>
        </w:rPr>
        <w:t>täidetav</w:t>
      </w:r>
      <w:r w:rsidR="00EA29F5">
        <w:rPr>
          <w:rFonts w:ascii="Times New Roman" w:hAnsi="Times New Roman" w:cs="Times New Roman"/>
          <w:sz w:val="24"/>
          <w:szCs w:val="24"/>
          <w:lang w:eastAsia="et-EE"/>
        </w:rPr>
        <w:t>aks</w:t>
      </w:r>
      <w:r w:rsidRPr="00236554">
        <w:rPr>
          <w:rFonts w:ascii="Times New Roman" w:hAnsi="Times New Roman" w:cs="Times New Roman"/>
          <w:sz w:val="24"/>
          <w:szCs w:val="24"/>
          <w:lang w:eastAsia="et-EE"/>
        </w:rPr>
        <w:t xml:space="preserve"> </w:t>
      </w:r>
      <w:r w:rsidR="00EA29F5">
        <w:rPr>
          <w:rFonts w:ascii="Times New Roman" w:hAnsi="Times New Roman" w:cs="Times New Roman"/>
          <w:sz w:val="24"/>
          <w:szCs w:val="24"/>
          <w:lang w:eastAsia="et-EE"/>
        </w:rPr>
        <w:t xml:space="preserve">tunnistamisele </w:t>
      </w:r>
      <w:commentRangeEnd w:id="64"/>
      <w:r w:rsidR="00E526D5">
        <w:rPr>
          <w:rStyle w:val="Kommentaariviide"/>
        </w:rPr>
        <w:commentReference w:id="64"/>
      </w:r>
      <w:r w:rsidRPr="00236554">
        <w:rPr>
          <w:rFonts w:ascii="Times New Roman" w:hAnsi="Times New Roman" w:cs="Times New Roman"/>
          <w:sz w:val="24"/>
          <w:szCs w:val="24"/>
          <w:lang w:eastAsia="et-EE"/>
        </w:rPr>
        <w:t>kohaldatakse lepitusseaduse</w:t>
      </w:r>
      <w:r w:rsidR="00D2481C" w:rsidRPr="00236554">
        <w:rPr>
          <w:rFonts w:ascii="Times New Roman" w:hAnsi="Times New Roman" w:cs="Times New Roman"/>
          <w:sz w:val="24"/>
          <w:szCs w:val="24"/>
          <w:lang w:eastAsia="et-EE"/>
        </w:rPr>
        <w:t xml:space="preserve"> sätteid</w:t>
      </w:r>
      <w:r w:rsidR="00EA29F5">
        <w:rPr>
          <w:rFonts w:ascii="Times New Roman" w:hAnsi="Times New Roman" w:cs="Times New Roman"/>
          <w:sz w:val="24"/>
          <w:szCs w:val="24"/>
          <w:lang w:eastAsia="et-EE"/>
        </w:rPr>
        <w:t>, arvestades</w:t>
      </w:r>
      <w:r w:rsidR="00D2481C" w:rsidRPr="00236554">
        <w:rPr>
          <w:rFonts w:ascii="Times New Roman" w:hAnsi="Times New Roman" w:cs="Times New Roman"/>
          <w:sz w:val="24"/>
          <w:szCs w:val="24"/>
          <w:lang w:eastAsia="et-EE"/>
        </w:rPr>
        <w:t xml:space="preserve"> </w:t>
      </w:r>
      <w:r w:rsidRPr="00236554">
        <w:rPr>
          <w:rFonts w:ascii="Times New Roman" w:hAnsi="Times New Roman" w:cs="Times New Roman"/>
          <w:sz w:val="24"/>
          <w:szCs w:val="24"/>
          <w:lang w:eastAsia="et-EE"/>
        </w:rPr>
        <w:t>käesoleva seaduse</w:t>
      </w:r>
      <w:r w:rsidR="00EA29F5">
        <w:rPr>
          <w:rFonts w:ascii="Times New Roman" w:hAnsi="Times New Roman" w:cs="Times New Roman"/>
          <w:sz w:val="24"/>
          <w:szCs w:val="24"/>
          <w:lang w:eastAsia="et-EE"/>
        </w:rPr>
        <w:t xml:space="preserve"> erisusi.</w:t>
      </w:r>
    </w:p>
    <w:p w14:paraId="1F3E6907" w14:textId="77777777" w:rsidR="00801E57" w:rsidRPr="00236554" w:rsidRDefault="00801E57">
      <w:pPr>
        <w:shd w:val="clear" w:color="auto" w:fill="FFFFFF"/>
        <w:spacing w:after="0" w:line="240" w:lineRule="auto"/>
        <w:jc w:val="both"/>
        <w:outlineLvl w:val="2"/>
        <w:rPr>
          <w:rFonts w:ascii="Times New Roman" w:hAnsi="Times New Roman" w:cs="Times New Roman"/>
          <w:sz w:val="24"/>
          <w:szCs w:val="24"/>
          <w:lang w:eastAsia="et-EE"/>
        </w:rPr>
      </w:pPr>
    </w:p>
    <w:p w14:paraId="384FF8CD" w14:textId="7BE632EB" w:rsidR="00801E57" w:rsidRPr="00236554" w:rsidRDefault="00801E57">
      <w:pPr>
        <w:shd w:val="clear" w:color="auto" w:fill="FFFFFF"/>
        <w:spacing w:after="0" w:line="240" w:lineRule="auto"/>
        <w:jc w:val="both"/>
        <w:outlineLvl w:val="2"/>
        <w:rPr>
          <w:rFonts w:ascii="Times New Roman" w:hAnsi="Times New Roman" w:cs="Times New Roman"/>
          <w:sz w:val="24"/>
          <w:szCs w:val="24"/>
          <w:lang w:eastAsia="et-EE"/>
        </w:rPr>
      </w:pPr>
      <w:r w:rsidRPr="00236554">
        <w:rPr>
          <w:rFonts w:ascii="Times New Roman" w:hAnsi="Times New Roman" w:cs="Times New Roman"/>
          <w:sz w:val="24"/>
          <w:szCs w:val="24"/>
          <w:lang w:eastAsia="et-EE"/>
        </w:rPr>
        <w:t xml:space="preserve">(2) </w:t>
      </w:r>
      <w:r w:rsidR="00BC0EA2" w:rsidRPr="00236554">
        <w:rPr>
          <w:rFonts w:ascii="Times New Roman" w:hAnsi="Times New Roman" w:cs="Times New Roman"/>
          <w:sz w:val="24"/>
          <w:szCs w:val="24"/>
          <w:lang w:eastAsia="et-EE"/>
        </w:rPr>
        <w:t>K</w:t>
      </w:r>
      <w:r w:rsidRPr="00236554">
        <w:rPr>
          <w:rFonts w:ascii="Times New Roman" w:hAnsi="Times New Roman" w:cs="Times New Roman"/>
          <w:sz w:val="24"/>
          <w:szCs w:val="24"/>
          <w:lang w:eastAsia="et-EE"/>
        </w:rPr>
        <w:t xml:space="preserve">omisjoni </w:t>
      </w:r>
      <w:r w:rsidR="00EA29F5">
        <w:rPr>
          <w:rFonts w:ascii="Times New Roman" w:hAnsi="Times New Roman" w:cs="Times New Roman"/>
          <w:sz w:val="24"/>
          <w:szCs w:val="24"/>
          <w:lang w:eastAsia="et-EE"/>
        </w:rPr>
        <w:t>vahendusel</w:t>
      </w:r>
      <w:r w:rsidRPr="00236554">
        <w:rPr>
          <w:rFonts w:ascii="Times New Roman" w:hAnsi="Times New Roman" w:cs="Times New Roman"/>
          <w:sz w:val="24"/>
          <w:szCs w:val="24"/>
          <w:lang w:eastAsia="et-EE"/>
        </w:rPr>
        <w:t xml:space="preserve"> lepitusmenetluse läbiviimisel on lepitajaks komisjoni </w:t>
      </w:r>
      <w:r w:rsidR="00517D34" w:rsidRPr="00236554">
        <w:rPr>
          <w:rFonts w:ascii="Times New Roman" w:hAnsi="Times New Roman" w:cs="Times New Roman"/>
          <w:sz w:val="24"/>
          <w:szCs w:val="24"/>
          <w:lang w:eastAsia="et-EE"/>
        </w:rPr>
        <w:t>alaline liige</w:t>
      </w:r>
      <w:r w:rsidR="00FE1055" w:rsidRPr="00236554">
        <w:rPr>
          <w:rFonts w:ascii="Times New Roman" w:hAnsi="Times New Roman" w:cs="Times New Roman"/>
          <w:sz w:val="24"/>
          <w:szCs w:val="24"/>
          <w:lang w:eastAsia="et-EE"/>
        </w:rPr>
        <w:t xml:space="preserve">, kes ei ole sama </w:t>
      </w:r>
      <w:r w:rsidR="00316ECD">
        <w:rPr>
          <w:rFonts w:ascii="Times New Roman" w:hAnsi="Times New Roman" w:cs="Times New Roman"/>
          <w:sz w:val="24"/>
          <w:szCs w:val="24"/>
          <w:lang w:eastAsia="et-EE"/>
        </w:rPr>
        <w:t>tarbija</w:t>
      </w:r>
      <w:r w:rsidR="00FE1055" w:rsidRPr="00236554">
        <w:rPr>
          <w:rFonts w:ascii="Times New Roman" w:hAnsi="Times New Roman" w:cs="Times New Roman"/>
          <w:sz w:val="24"/>
          <w:szCs w:val="24"/>
          <w:lang w:eastAsia="et-EE"/>
        </w:rPr>
        <w:t>vaidlus</w:t>
      </w:r>
      <w:r w:rsidR="00316ECD">
        <w:rPr>
          <w:rFonts w:ascii="Times New Roman" w:hAnsi="Times New Roman" w:cs="Times New Roman"/>
          <w:sz w:val="24"/>
          <w:szCs w:val="24"/>
          <w:lang w:eastAsia="et-EE"/>
        </w:rPr>
        <w:t>asja</w:t>
      </w:r>
      <w:r w:rsidR="00FB4294" w:rsidRPr="00236554">
        <w:rPr>
          <w:rFonts w:ascii="Times New Roman" w:hAnsi="Times New Roman" w:cs="Times New Roman"/>
          <w:sz w:val="24"/>
          <w:szCs w:val="24"/>
          <w:lang w:eastAsia="et-EE"/>
        </w:rPr>
        <w:t xml:space="preserve"> varem</w:t>
      </w:r>
      <w:r w:rsidR="00FE1055" w:rsidRPr="00236554">
        <w:rPr>
          <w:rFonts w:ascii="Times New Roman" w:hAnsi="Times New Roman" w:cs="Times New Roman"/>
          <w:sz w:val="24"/>
          <w:szCs w:val="24"/>
          <w:lang w:eastAsia="et-EE"/>
        </w:rPr>
        <w:t xml:space="preserve"> komisjonis menetlenud</w:t>
      </w:r>
      <w:r w:rsidRPr="00236554">
        <w:rPr>
          <w:rFonts w:ascii="Times New Roman" w:hAnsi="Times New Roman" w:cs="Times New Roman"/>
          <w:sz w:val="24"/>
          <w:szCs w:val="24"/>
          <w:lang w:eastAsia="et-EE"/>
        </w:rPr>
        <w:t>.</w:t>
      </w:r>
    </w:p>
    <w:p w14:paraId="6F08A058" w14:textId="77777777" w:rsidR="00801E57" w:rsidRPr="00236554" w:rsidRDefault="00801E57">
      <w:pPr>
        <w:shd w:val="clear" w:color="auto" w:fill="FFFFFF"/>
        <w:spacing w:after="0" w:line="240" w:lineRule="auto"/>
        <w:jc w:val="both"/>
        <w:outlineLvl w:val="2"/>
        <w:rPr>
          <w:rFonts w:ascii="Times New Roman" w:hAnsi="Times New Roman" w:cs="Times New Roman"/>
          <w:sz w:val="24"/>
          <w:szCs w:val="24"/>
          <w:lang w:eastAsia="et-EE"/>
        </w:rPr>
      </w:pPr>
    </w:p>
    <w:p w14:paraId="38FC41EF" w14:textId="345248BE" w:rsidR="00801E57" w:rsidRPr="00236554" w:rsidRDefault="00801E57">
      <w:pPr>
        <w:shd w:val="clear" w:color="auto" w:fill="FFFFFF"/>
        <w:spacing w:after="0" w:line="240" w:lineRule="auto"/>
        <w:jc w:val="both"/>
        <w:outlineLvl w:val="2"/>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 xml:space="preserve">§ </w:t>
      </w:r>
      <w:r w:rsidR="00C85A6B" w:rsidRPr="00236554">
        <w:rPr>
          <w:rFonts w:ascii="Times New Roman" w:hAnsi="Times New Roman" w:cs="Times New Roman"/>
          <w:b/>
          <w:bCs/>
          <w:sz w:val="24"/>
          <w:szCs w:val="24"/>
          <w:lang w:eastAsia="et-EE"/>
        </w:rPr>
        <w:t>5</w:t>
      </w:r>
      <w:r w:rsidR="004842EE">
        <w:rPr>
          <w:rFonts w:ascii="Times New Roman" w:hAnsi="Times New Roman" w:cs="Times New Roman"/>
          <w:b/>
          <w:bCs/>
          <w:sz w:val="24"/>
          <w:szCs w:val="24"/>
          <w:lang w:eastAsia="et-EE"/>
        </w:rPr>
        <w:t>1</w:t>
      </w:r>
      <w:r w:rsidR="00C85A6B" w:rsidRPr="00236554">
        <w:rPr>
          <w:rFonts w:ascii="Times New Roman" w:hAnsi="Times New Roman" w:cs="Times New Roman"/>
          <w:b/>
          <w:bCs/>
          <w:sz w:val="24"/>
          <w:szCs w:val="24"/>
          <w:vertAlign w:val="superscript"/>
          <w:lang w:eastAsia="et-EE"/>
        </w:rPr>
        <w:t>1</w:t>
      </w:r>
      <w:r w:rsidR="00C85A6B" w:rsidRPr="00236554">
        <w:rPr>
          <w:rFonts w:ascii="Times New Roman" w:hAnsi="Times New Roman" w:cs="Times New Roman"/>
          <w:b/>
          <w:bCs/>
          <w:sz w:val="24"/>
          <w:szCs w:val="24"/>
          <w:lang w:eastAsia="et-EE"/>
        </w:rPr>
        <w:t xml:space="preserve">. </w:t>
      </w:r>
      <w:r w:rsidR="00B31AC2" w:rsidRPr="00236554">
        <w:rPr>
          <w:rFonts w:ascii="Times New Roman" w:hAnsi="Times New Roman" w:cs="Times New Roman"/>
          <w:b/>
          <w:bCs/>
          <w:sz w:val="24"/>
          <w:szCs w:val="24"/>
          <w:lang w:eastAsia="et-EE"/>
        </w:rPr>
        <w:t>K</w:t>
      </w:r>
      <w:r w:rsidRPr="00236554">
        <w:rPr>
          <w:rFonts w:ascii="Times New Roman" w:hAnsi="Times New Roman" w:cs="Times New Roman"/>
          <w:b/>
          <w:bCs/>
          <w:sz w:val="24"/>
          <w:szCs w:val="24"/>
          <w:lang w:eastAsia="et-EE"/>
        </w:rPr>
        <w:t>omisjoni kui lepitusorgani poole pöördumine</w:t>
      </w:r>
    </w:p>
    <w:p w14:paraId="407A524E" w14:textId="77777777" w:rsidR="00801E57" w:rsidRPr="00236554" w:rsidRDefault="00801E57">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2FB44411" w14:textId="4A0B78C8" w:rsidR="00801E57" w:rsidRPr="00236554" w:rsidRDefault="00C85A6B">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lastRenderedPageBreak/>
        <w:t xml:space="preserve">(1) </w:t>
      </w:r>
      <w:r w:rsidR="00B31AC2" w:rsidRPr="00236554">
        <w:rPr>
          <w:rFonts w:ascii="Times New Roman" w:eastAsia="Times New Roman" w:hAnsi="Times New Roman" w:cs="Times New Roman"/>
          <w:sz w:val="24"/>
          <w:szCs w:val="24"/>
          <w:lang w:eastAsia="et-EE"/>
        </w:rPr>
        <w:t>K</w:t>
      </w:r>
      <w:r w:rsidRPr="00236554">
        <w:rPr>
          <w:rFonts w:ascii="Times New Roman" w:eastAsia="Times New Roman" w:hAnsi="Times New Roman" w:cs="Times New Roman"/>
          <w:sz w:val="24"/>
          <w:szCs w:val="24"/>
          <w:lang w:eastAsia="et-EE"/>
        </w:rPr>
        <w:t xml:space="preserve">omisjoni kui lepitusorgani poole pöördumisel kohaldatakse lepitusavaldusele käesoleva seaduse </w:t>
      </w:r>
      <w:r w:rsidR="00A6553E" w:rsidRPr="00236554">
        <w:rPr>
          <w:rFonts w:ascii="Times New Roman" w:eastAsia="Times New Roman" w:hAnsi="Times New Roman" w:cs="Times New Roman"/>
          <w:sz w:val="24"/>
          <w:szCs w:val="24"/>
          <w:lang w:eastAsia="et-EE"/>
        </w:rPr>
        <w:t xml:space="preserve">6. peatüki </w:t>
      </w:r>
      <w:r w:rsidR="00562EC3" w:rsidRPr="00236554">
        <w:rPr>
          <w:rFonts w:ascii="Times New Roman" w:eastAsia="Times New Roman" w:hAnsi="Times New Roman" w:cs="Times New Roman"/>
          <w:sz w:val="24"/>
          <w:szCs w:val="24"/>
          <w:lang w:eastAsia="et-EE"/>
        </w:rPr>
        <w:t xml:space="preserve">3. jaos </w:t>
      </w:r>
      <w:r w:rsidRPr="00236554">
        <w:rPr>
          <w:rFonts w:ascii="Times New Roman" w:eastAsia="Times New Roman" w:hAnsi="Times New Roman" w:cs="Times New Roman"/>
          <w:sz w:val="24"/>
          <w:szCs w:val="24"/>
          <w:lang w:eastAsia="et-EE"/>
        </w:rPr>
        <w:t>avalduse ja avalduse menetlusse võtmise kohta sätestatut.</w:t>
      </w:r>
    </w:p>
    <w:p w14:paraId="31A40FD3" w14:textId="77777777" w:rsidR="00801E57" w:rsidRPr="00236554" w:rsidRDefault="00801E57">
      <w:pPr>
        <w:shd w:val="clear" w:color="auto" w:fill="FFFFFF"/>
        <w:spacing w:after="0" w:line="240" w:lineRule="auto"/>
        <w:jc w:val="both"/>
        <w:outlineLvl w:val="2"/>
        <w:rPr>
          <w:rFonts w:ascii="Times New Roman" w:eastAsia="Times New Roman" w:hAnsi="Times New Roman" w:cs="Times New Roman"/>
          <w:b/>
          <w:bCs/>
          <w:sz w:val="24"/>
          <w:szCs w:val="24"/>
          <w:lang w:eastAsia="et-EE"/>
        </w:rPr>
      </w:pPr>
    </w:p>
    <w:p w14:paraId="27A42B72" w14:textId="4B311EAB" w:rsidR="00984529" w:rsidRPr="00236554" w:rsidRDefault="00984529" w:rsidP="00984529">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 Tarbija võib taotleda lepitusmenetluse alustamist komisjonis kuni tarbijavaidlusasjas otsuse tegemiseni.</w:t>
      </w:r>
    </w:p>
    <w:p w14:paraId="60236E1B" w14:textId="77777777" w:rsidR="00984529" w:rsidRPr="00236554" w:rsidRDefault="00984529" w:rsidP="00984529">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2E570DD6" w14:textId="619DD001" w:rsidR="005469A1" w:rsidRPr="00236554" w:rsidRDefault="00801E57">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984529" w:rsidRPr="00236554">
        <w:rPr>
          <w:rFonts w:ascii="Times New Roman" w:eastAsia="Times New Roman" w:hAnsi="Times New Roman" w:cs="Times New Roman"/>
          <w:sz w:val="24"/>
          <w:szCs w:val="24"/>
          <w:lang w:eastAsia="et-EE"/>
        </w:rPr>
        <w:t>3</w:t>
      </w:r>
      <w:r w:rsidRPr="00236554">
        <w:rPr>
          <w:rFonts w:ascii="Times New Roman" w:eastAsia="Times New Roman" w:hAnsi="Times New Roman" w:cs="Times New Roman"/>
          <w:sz w:val="24"/>
          <w:szCs w:val="24"/>
          <w:lang w:eastAsia="et-EE"/>
        </w:rPr>
        <w:t xml:space="preserve">) </w:t>
      </w:r>
      <w:bookmarkStart w:id="65" w:name="_Hlk103246968"/>
      <w:r w:rsidR="00973A25">
        <w:rPr>
          <w:rFonts w:ascii="Times New Roman" w:eastAsia="Times New Roman" w:hAnsi="Times New Roman" w:cs="Times New Roman"/>
          <w:sz w:val="24"/>
          <w:szCs w:val="24"/>
          <w:lang w:eastAsia="et-EE"/>
        </w:rPr>
        <w:t>Kui l</w:t>
      </w:r>
      <w:r w:rsidR="00373CE4" w:rsidRPr="00236554">
        <w:rPr>
          <w:rFonts w:ascii="Times New Roman" w:eastAsia="Times New Roman" w:hAnsi="Times New Roman" w:cs="Times New Roman"/>
          <w:sz w:val="24"/>
          <w:szCs w:val="24"/>
          <w:lang w:eastAsia="et-EE"/>
        </w:rPr>
        <w:t>epitusmenetluse alustamise taotlus</w:t>
      </w:r>
      <w:r w:rsidR="00973A25">
        <w:rPr>
          <w:rFonts w:ascii="Times New Roman" w:eastAsia="Times New Roman" w:hAnsi="Times New Roman" w:cs="Times New Roman"/>
          <w:sz w:val="24"/>
          <w:szCs w:val="24"/>
          <w:lang w:eastAsia="et-EE"/>
        </w:rPr>
        <w:t xml:space="preserve"> esitatakse</w:t>
      </w:r>
      <w:r w:rsidR="00373CE4" w:rsidRPr="00236554">
        <w:rPr>
          <w:rFonts w:ascii="Times New Roman" w:eastAsia="Times New Roman" w:hAnsi="Times New Roman" w:cs="Times New Roman"/>
          <w:sz w:val="24"/>
          <w:szCs w:val="24"/>
          <w:lang w:eastAsia="et-EE"/>
        </w:rPr>
        <w:t xml:space="preserve"> tarbijavaidlus</w:t>
      </w:r>
      <w:r w:rsidR="00266D23">
        <w:rPr>
          <w:rFonts w:ascii="Times New Roman" w:eastAsia="Times New Roman" w:hAnsi="Times New Roman" w:cs="Times New Roman"/>
          <w:sz w:val="24"/>
          <w:szCs w:val="24"/>
          <w:lang w:eastAsia="et-EE"/>
        </w:rPr>
        <w:t>asja</w:t>
      </w:r>
      <w:r w:rsidR="00373CE4" w:rsidRPr="00236554">
        <w:rPr>
          <w:rFonts w:ascii="Times New Roman" w:eastAsia="Times New Roman" w:hAnsi="Times New Roman" w:cs="Times New Roman"/>
          <w:sz w:val="24"/>
          <w:szCs w:val="24"/>
          <w:lang w:eastAsia="et-EE"/>
        </w:rPr>
        <w:t xml:space="preserve"> </w:t>
      </w:r>
      <w:r w:rsidR="00F97CC3">
        <w:rPr>
          <w:rFonts w:ascii="Times New Roman" w:eastAsia="Times New Roman" w:hAnsi="Times New Roman" w:cs="Times New Roman"/>
          <w:sz w:val="24"/>
          <w:szCs w:val="24"/>
          <w:lang w:eastAsia="et-EE"/>
        </w:rPr>
        <w:t>menetluse</w:t>
      </w:r>
      <w:r w:rsidR="00373CE4" w:rsidRPr="00236554">
        <w:rPr>
          <w:rFonts w:ascii="Times New Roman" w:eastAsia="Times New Roman" w:hAnsi="Times New Roman" w:cs="Times New Roman"/>
          <w:sz w:val="24"/>
          <w:szCs w:val="24"/>
          <w:lang w:eastAsia="et-EE"/>
        </w:rPr>
        <w:t xml:space="preserve"> kestel</w:t>
      </w:r>
      <w:r w:rsidR="00973A25">
        <w:rPr>
          <w:rFonts w:ascii="Times New Roman" w:eastAsia="Times New Roman" w:hAnsi="Times New Roman" w:cs="Times New Roman"/>
          <w:sz w:val="24"/>
          <w:szCs w:val="24"/>
          <w:lang w:eastAsia="et-EE"/>
        </w:rPr>
        <w:t>,</w:t>
      </w:r>
      <w:r w:rsidR="00373CE4" w:rsidRPr="00236554">
        <w:rPr>
          <w:rFonts w:ascii="Times New Roman" w:eastAsia="Times New Roman" w:hAnsi="Times New Roman" w:cs="Times New Roman"/>
          <w:sz w:val="24"/>
          <w:szCs w:val="24"/>
          <w:lang w:eastAsia="et-EE"/>
        </w:rPr>
        <w:t xml:space="preserve"> loetakse tarbijavaidlus</w:t>
      </w:r>
      <w:r w:rsidR="00266D23">
        <w:rPr>
          <w:rFonts w:ascii="Times New Roman" w:eastAsia="Times New Roman" w:hAnsi="Times New Roman" w:cs="Times New Roman"/>
          <w:sz w:val="24"/>
          <w:szCs w:val="24"/>
          <w:lang w:eastAsia="et-EE"/>
        </w:rPr>
        <w:t>asja</w:t>
      </w:r>
      <w:r w:rsidR="00373CE4" w:rsidRPr="00236554">
        <w:rPr>
          <w:rFonts w:ascii="Times New Roman" w:eastAsia="Times New Roman" w:hAnsi="Times New Roman" w:cs="Times New Roman"/>
          <w:sz w:val="24"/>
          <w:szCs w:val="24"/>
          <w:lang w:eastAsia="et-EE"/>
        </w:rPr>
        <w:t xml:space="preserve"> </w:t>
      </w:r>
      <w:r w:rsidR="00F97CC3">
        <w:rPr>
          <w:rFonts w:ascii="Times New Roman" w:eastAsia="Times New Roman" w:hAnsi="Times New Roman" w:cs="Times New Roman"/>
          <w:sz w:val="24"/>
          <w:szCs w:val="24"/>
          <w:lang w:eastAsia="et-EE"/>
        </w:rPr>
        <w:t>menetluse</w:t>
      </w:r>
      <w:r w:rsidR="00373CE4" w:rsidRPr="00236554">
        <w:rPr>
          <w:rFonts w:ascii="Times New Roman" w:eastAsia="Times New Roman" w:hAnsi="Times New Roman" w:cs="Times New Roman"/>
          <w:sz w:val="24"/>
          <w:szCs w:val="24"/>
          <w:lang w:eastAsia="et-EE"/>
        </w:rPr>
        <w:t xml:space="preserve"> aluseks olnud avaldus lepitusavalduseks</w:t>
      </w:r>
      <w:r w:rsidR="005469A1" w:rsidRPr="00236554">
        <w:rPr>
          <w:rFonts w:ascii="Times New Roman" w:eastAsia="Times New Roman" w:hAnsi="Times New Roman" w:cs="Times New Roman"/>
          <w:sz w:val="24"/>
          <w:szCs w:val="24"/>
          <w:lang w:eastAsia="et-EE"/>
        </w:rPr>
        <w:t>.</w:t>
      </w:r>
      <w:bookmarkEnd w:id="65"/>
    </w:p>
    <w:p w14:paraId="55CE6F46" w14:textId="77777777" w:rsidR="00345FB3" w:rsidRDefault="00345FB3">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64EDD508" w14:textId="01132065" w:rsidR="00D91B31" w:rsidRPr="00236554" w:rsidRDefault="005469A1">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904286">
        <w:rPr>
          <w:rFonts w:ascii="Times New Roman" w:eastAsia="Times New Roman" w:hAnsi="Times New Roman" w:cs="Times New Roman"/>
          <w:sz w:val="24"/>
          <w:szCs w:val="24"/>
          <w:lang w:eastAsia="et-EE"/>
        </w:rPr>
        <w:t>4</w:t>
      </w:r>
      <w:r w:rsidRPr="00236554">
        <w:rPr>
          <w:rFonts w:ascii="Times New Roman" w:eastAsia="Times New Roman" w:hAnsi="Times New Roman" w:cs="Times New Roman"/>
          <w:sz w:val="24"/>
          <w:szCs w:val="24"/>
          <w:lang w:eastAsia="et-EE"/>
        </w:rPr>
        <w:t>)</w:t>
      </w:r>
      <w:r w:rsidR="002467F6">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Avaldusele lisatakse poo</w:t>
      </w:r>
      <w:r w:rsidR="00307DFC" w:rsidRPr="00236554">
        <w:rPr>
          <w:rFonts w:ascii="Times New Roman" w:eastAsia="Times New Roman" w:hAnsi="Times New Roman" w:cs="Times New Roman"/>
          <w:sz w:val="24"/>
          <w:szCs w:val="24"/>
          <w:lang w:eastAsia="et-EE"/>
        </w:rPr>
        <w:t>l</w:t>
      </w:r>
      <w:r w:rsidRPr="00236554">
        <w:rPr>
          <w:rFonts w:ascii="Times New Roman" w:eastAsia="Times New Roman" w:hAnsi="Times New Roman" w:cs="Times New Roman"/>
          <w:sz w:val="24"/>
          <w:szCs w:val="24"/>
          <w:lang w:eastAsia="et-EE"/>
        </w:rPr>
        <w:t xml:space="preserve">te kirjalik või kirjalikku taasesitamist võimaldavas vormis sõlmitud </w:t>
      </w:r>
      <w:commentRangeStart w:id="66"/>
      <w:r w:rsidRPr="00236554">
        <w:rPr>
          <w:rFonts w:ascii="Times New Roman" w:eastAsia="Times New Roman" w:hAnsi="Times New Roman" w:cs="Times New Roman"/>
          <w:sz w:val="24"/>
          <w:szCs w:val="24"/>
          <w:lang w:eastAsia="et-EE"/>
        </w:rPr>
        <w:t xml:space="preserve">kokkulepe </w:t>
      </w:r>
      <w:commentRangeEnd w:id="66"/>
      <w:r w:rsidR="007A459F">
        <w:rPr>
          <w:rStyle w:val="Kommentaariviide"/>
        </w:rPr>
        <w:commentReference w:id="66"/>
      </w:r>
      <w:r w:rsidRPr="00236554">
        <w:rPr>
          <w:rFonts w:ascii="Times New Roman" w:eastAsia="Times New Roman" w:hAnsi="Times New Roman" w:cs="Times New Roman"/>
          <w:sz w:val="24"/>
          <w:szCs w:val="24"/>
          <w:lang w:eastAsia="et-EE"/>
        </w:rPr>
        <w:t>tarbijavaidlusasja lahendamiseks lepitusmenetluses.</w:t>
      </w:r>
    </w:p>
    <w:p w14:paraId="4171F002" w14:textId="77777777" w:rsidR="00675830" w:rsidRPr="00236554" w:rsidRDefault="00675830">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3C6690BE" w14:textId="53BD82F4" w:rsidR="00801E57" w:rsidRPr="00236554" w:rsidRDefault="00142A8E">
      <w:pPr>
        <w:shd w:val="clear" w:color="auto" w:fill="FFFFFF"/>
        <w:spacing w:after="0" w:line="240" w:lineRule="auto"/>
        <w:jc w:val="both"/>
        <w:outlineLvl w:val="2"/>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b/>
          <w:bCs/>
          <w:sz w:val="24"/>
          <w:szCs w:val="24"/>
          <w:lang w:eastAsia="et-EE"/>
        </w:rPr>
        <w:t>§ 5</w:t>
      </w:r>
      <w:r w:rsidR="004842EE">
        <w:rPr>
          <w:rFonts w:ascii="Times New Roman" w:eastAsia="Times New Roman" w:hAnsi="Times New Roman" w:cs="Times New Roman"/>
          <w:b/>
          <w:bCs/>
          <w:sz w:val="24"/>
          <w:szCs w:val="24"/>
          <w:lang w:eastAsia="et-EE"/>
        </w:rPr>
        <w:t>1</w:t>
      </w:r>
      <w:r w:rsidR="005F6B36" w:rsidRPr="00236554">
        <w:rPr>
          <w:rFonts w:ascii="Times New Roman" w:eastAsia="Times New Roman" w:hAnsi="Times New Roman" w:cs="Times New Roman"/>
          <w:b/>
          <w:bCs/>
          <w:sz w:val="24"/>
          <w:szCs w:val="24"/>
          <w:vertAlign w:val="superscript"/>
          <w:lang w:eastAsia="et-EE"/>
        </w:rPr>
        <w:t>2</w:t>
      </w:r>
      <w:r w:rsidRPr="00236554">
        <w:rPr>
          <w:rFonts w:ascii="Times New Roman" w:eastAsia="Times New Roman" w:hAnsi="Times New Roman" w:cs="Times New Roman"/>
          <w:b/>
          <w:bCs/>
          <w:sz w:val="24"/>
          <w:szCs w:val="24"/>
          <w:lang w:eastAsia="et-EE"/>
        </w:rPr>
        <w:t xml:space="preserve">. </w:t>
      </w:r>
      <w:r w:rsidR="00E953A8" w:rsidRPr="00236554">
        <w:rPr>
          <w:rFonts w:ascii="Times New Roman" w:eastAsia="Times New Roman" w:hAnsi="Times New Roman" w:cs="Times New Roman"/>
          <w:b/>
          <w:bCs/>
          <w:sz w:val="24"/>
          <w:szCs w:val="24"/>
          <w:lang w:eastAsia="et-EE"/>
        </w:rPr>
        <w:t>K</w:t>
      </w:r>
      <w:r w:rsidRPr="00236554">
        <w:rPr>
          <w:rFonts w:ascii="Times New Roman" w:eastAsia="Times New Roman" w:hAnsi="Times New Roman" w:cs="Times New Roman"/>
          <w:b/>
          <w:bCs/>
          <w:sz w:val="24"/>
          <w:szCs w:val="24"/>
          <w:lang w:eastAsia="et-EE"/>
        </w:rPr>
        <w:t>omisjoni ja kohtusse pöördumine</w:t>
      </w:r>
    </w:p>
    <w:p w14:paraId="45CB9BF8" w14:textId="77777777" w:rsidR="00142A8E" w:rsidRPr="00236554" w:rsidRDefault="00142A8E">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2F2B55DB" w14:textId="0EB13D76" w:rsidR="00142A8E" w:rsidRPr="00236554" w:rsidRDefault="00142A8E">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002467F6">
        <w:rPr>
          <w:rFonts w:ascii="Times New Roman" w:eastAsia="Times New Roman" w:hAnsi="Times New Roman" w:cs="Times New Roman"/>
          <w:sz w:val="24"/>
          <w:szCs w:val="24"/>
          <w:lang w:eastAsia="et-EE"/>
        </w:rPr>
        <w:t> </w:t>
      </w:r>
      <w:r w:rsidR="0024299D" w:rsidRPr="00236554">
        <w:rPr>
          <w:rFonts w:ascii="Times New Roman" w:eastAsia="Times New Roman" w:hAnsi="Times New Roman" w:cs="Times New Roman"/>
          <w:sz w:val="24"/>
          <w:szCs w:val="24"/>
          <w:lang w:eastAsia="et-EE"/>
        </w:rPr>
        <w:t xml:space="preserve">Kui </w:t>
      </w:r>
      <w:r w:rsidR="00BC0EA2" w:rsidRPr="00236554">
        <w:rPr>
          <w:rFonts w:ascii="Times New Roman" w:eastAsia="Times New Roman" w:hAnsi="Times New Roman" w:cs="Times New Roman"/>
          <w:sz w:val="24"/>
          <w:szCs w:val="24"/>
          <w:lang w:eastAsia="et-EE"/>
        </w:rPr>
        <w:t xml:space="preserve">lepitusmenetluse tulemusena </w:t>
      </w:r>
      <w:r w:rsidR="0024299D" w:rsidRPr="00236554">
        <w:rPr>
          <w:rFonts w:ascii="Times New Roman" w:eastAsia="Times New Roman" w:hAnsi="Times New Roman" w:cs="Times New Roman"/>
          <w:sz w:val="24"/>
          <w:szCs w:val="24"/>
          <w:lang w:eastAsia="et-EE"/>
        </w:rPr>
        <w:t xml:space="preserve">kokkulepet ei sõlmita, </w:t>
      </w:r>
      <w:r w:rsidR="00D564F4" w:rsidRPr="00236554">
        <w:rPr>
          <w:rFonts w:ascii="Times New Roman" w:eastAsia="Times New Roman" w:hAnsi="Times New Roman" w:cs="Times New Roman"/>
          <w:sz w:val="24"/>
          <w:szCs w:val="24"/>
          <w:lang w:eastAsia="et-EE"/>
        </w:rPr>
        <w:t>jätkub</w:t>
      </w:r>
      <w:r w:rsidR="0024299D" w:rsidRPr="00236554">
        <w:rPr>
          <w:rFonts w:ascii="Times New Roman" w:eastAsia="Times New Roman" w:hAnsi="Times New Roman" w:cs="Times New Roman"/>
          <w:sz w:val="24"/>
          <w:szCs w:val="24"/>
          <w:lang w:eastAsia="et-EE"/>
        </w:rPr>
        <w:t xml:space="preserve"> sama tarbijavaidlusasja </w:t>
      </w:r>
      <w:r w:rsidR="00F97CC3">
        <w:rPr>
          <w:rFonts w:ascii="Times New Roman" w:eastAsia="Times New Roman" w:hAnsi="Times New Roman" w:cs="Times New Roman"/>
          <w:sz w:val="24"/>
          <w:szCs w:val="24"/>
          <w:lang w:eastAsia="et-EE"/>
        </w:rPr>
        <w:t>menetlemine</w:t>
      </w:r>
      <w:r w:rsidR="00D564F4" w:rsidRPr="00236554">
        <w:rPr>
          <w:rFonts w:ascii="Times New Roman" w:eastAsia="Times New Roman" w:hAnsi="Times New Roman" w:cs="Times New Roman"/>
          <w:sz w:val="24"/>
          <w:szCs w:val="24"/>
          <w:lang w:eastAsia="et-EE"/>
        </w:rPr>
        <w:t xml:space="preserve"> </w:t>
      </w:r>
      <w:r w:rsidR="0024299D" w:rsidRPr="00236554">
        <w:rPr>
          <w:rFonts w:ascii="Times New Roman" w:eastAsia="Times New Roman" w:hAnsi="Times New Roman" w:cs="Times New Roman"/>
          <w:sz w:val="24"/>
          <w:szCs w:val="24"/>
          <w:lang w:eastAsia="et-EE"/>
        </w:rPr>
        <w:t>komisjoni</w:t>
      </w:r>
      <w:r w:rsidR="00581587" w:rsidRPr="00236554">
        <w:rPr>
          <w:rFonts w:ascii="Times New Roman" w:eastAsia="Times New Roman" w:hAnsi="Times New Roman" w:cs="Times New Roman"/>
          <w:sz w:val="24"/>
          <w:szCs w:val="24"/>
          <w:lang w:eastAsia="et-EE"/>
        </w:rPr>
        <w:t>s.</w:t>
      </w:r>
    </w:p>
    <w:p w14:paraId="2C898774" w14:textId="77777777" w:rsidR="0024299D" w:rsidRPr="00236554" w:rsidRDefault="0024299D">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331E3F43" w14:textId="61EA2A00" w:rsidR="0024299D" w:rsidRPr="00236554" w:rsidRDefault="0024299D">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w:t>
      </w:r>
      <w:r w:rsidR="002467F6">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Kui tarbijavaidlusasja menetlemise kestel </w:t>
      </w:r>
      <w:r w:rsidR="00182884">
        <w:rPr>
          <w:rFonts w:ascii="Times New Roman" w:eastAsia="Times New Roman" w:hAnsi="Times New Roman" w:cs="Times New Roman"/>
          <w:sz w:val="24"/>
          <w:szCs w:val="24"/>
          <w:lang w:eastAsia="et-EE"/>
        </w:rPr>
        <w:t xml:space="preserve">ei sõlmi pooled </w:t>
      </w:r>
      <w:r w:rsidRPr="00236554">
        <w:rPr>
          <w:rFonts w:ascii="Times New Roman" w:eastAsia="Times New Roman" w:hAnsi="Times New Roman" w:cs="Times New Roman"/>
          <w:sz w:val="24"/>
          <w:szCs w:val="24"/>
          <w:lang w:eastAsia="et-EE"/>
        </w:rPr>
        <w:t>komisjonis alustatud lepitusmenetluses kokkulepet, on tarbijal õigus pöörduda sama tarbijavaidlusasja lahendamiseks kohtusse.</w:t>
      </w:r>
    </w:p>
    <w:p w14:paraId="2A6DCA2D" w14:textId="77777777" w:rsidR="00801E57" w:rsidRPr="00236554" w:rsidRDefault="00801E57">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50F1FC36" w14:textId="77777777" w:rsidR="0003120C" w:rsidRPr="00236554" w:rsidRDefault="0003120C">
      <w:pPr>
        <w:pStyle w:val="Loendilik"/>
        <w:shd w:val="clear" w:color="auto" w:fill="FFFFFF"/>
        <w:spacing w:after="0" w:line="240" w:lineRule="auto"/>
        <w:jc w:val="center"/>
        <w:outlineLvl w:val="1"/>
        <w:rPr>
          <w:rFonts w:ascii="Times New Roman" w:hAnsi="Times New Roman"/>
          <w:b/>
          <w:bCs/>
          <w:sz w:val="24"/>
          <w:szCs w:val="24"/>
          <w:bdr w:val="none" w:sz="0" w:space="0" w:color="auto" w:frame="1"/>
          <w:lang w:eastAsia="et-EE"/>
        </w:rPr>
      </w:pPr>
      <w:r w:rsidRPr="00236554">
        <w:rPr>
          <w:rFonts w:ascii="Times New Roman" w:hAnsi="Times New Roman"/>
          <w:b/>
          <w:bCs/>
          <w:sz w:val="24"/>
          <w:szCs w:val="24"/>
          <w:bdr w:val="none" w:sz="0" w:space="0" w:color="auto" w:frame="1"/>
          <w:lang w:eastAsia="et-EE"/>
        </w:rPr>
        <w:t>5. jagu</w:t>
      </w:r>
    </w:p>
    <w:p w14:paraId="6E65719D" w14:textId="06CE8C4A" w:rsidR="0003120C" w:rsidRPr="00236554" w:rsidRDefault="0003120C">
      <w:pPr>
        <w:pStyle w:val="Loendilik"/>
        <w:shd w:val="clear" w:color="auto" w:fill="FFFFFF"/>
        <w:spacing w:after="0" w:line="240" w:lineRule="auto"/>
        <w:jc w:val="center"/>
        <w:outlineLvl w:val="1"/>
        <w:rPr>
          <w:rFonts w:ascii="Times New Roman" w:hAnsi="Times New Roman"/>
          <w:b/>
          <w:bCs/>
          <w:sz w:val="24"/>
          <w:szCs w:val="24"/>
          <w:lang w:eastAsia="et-EE"/>
        </w:rPr>
      </w:pPr>
      <w:r w:rsidRPr="00236554">
        <w:rPr>
          <w:rFonts w:ascii="Times New Roman" w:hAnsi="Times New Roman"/>
          <w:b/>
          <w:bCs/>
          <w:sz w:val="24"/>
          <w:szCs w:val="24"/>
          <w:lang w:eastAsia="et-EE"/>
        </w:rPr>
        <w:t>Tarbijavaidlus</w:t>
      </w:r>
      <w:r w:rsidR="00AF29ED" w:rsidRPr="00236554">
        <w:rPr>
          <w:rFonts w:ascii="Times New Roman" w:hAnsi="Times New Roman"/>
          <w:b/>
          <w:bCs/>
          <w:sz w:val="24"/>
          <w:szCs w:val="24"/>
          <w:lang w:eastAsia="et-EE"/>
        </w:rPr>
        <w:t>asja</w:t>
      </w:r>
      <w:r w:rsidRPr="00236554">
        <w:rPr>
          <w:rFonts w:ascii="Times New Roman" w:hAnsi="Times New Roman"/>
          <w:b/>
          <w:bCs/>
          <w:sz w:val="24"/>
          <w:szCs w:val="24"/>
          <w:lang w:eastAsia="et-EE"/>
        </w:rPr>
        <w:t xml:space="preserve"> menetlus</w:t>
      </w:r>
    </w:p>
    <w:p w14:paraId="44C4979C"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44F91403" w14:textId="2855B3FE" w:rsidR="0003120C" w:rsidRPr="00236554" w:rsidRDefault="0003120C">
      <w:pPr>
        <w:shd w:val="clear" w:color="auto" w:fill="FFFFFF"/>
        <w:spacing w:after="0" w:line="240" w:lineRule="auto"/>
        <w:jc w:val="both"/>
        <w:outlineLvl w:val="2"/>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 5</w:t>
      </w:r>
      <w:r w:rsidR="004842EE">
        <w:rPr>
          <w:rFonts w:ascii="Times New Roman" w:hAnsi="Times New Roman" w:cs="Times New Roman"/>
          <w:b/>
          <w:bCs/>
          <w:sz w:val="24"/>
          <w:szCs w:val="24"/>
          <w:lang w:eastAsia="et-EE"/>
        </w:rPr>
        <w:t>2</w:t>
      </w:r>
      <w:r w:rsidRPr="00236554">
        <w:rPr>
          <w:rFonts w:ascii="Times New Roman" w:hAnsi="Times New Roman" w:cs="Times New Roman"/>
          <w:b/>
          <w:bCs/>
          <w:sz w:val="24"/>
          <w:szCs w:val="24"/>
          <w:lang w:eastAsia="et-EE"/>
        </w:rPr>
        <w:t>. Avalduse läbivaatamise ettevalmistamine</w:t>
      </w:r>
    </w:p>
    <w:p w14:paraId="228196DA" w14:textId="77777777" w:rsidR="0003120C" w:rsidRPr="00236554" w:rsidRDefault="0003120C">
      <w:pPr>
        <w:shd w:val="clear" w:color="auto" w:fill="FFFFFF"/>
        <w:spacing w:after="0" w:line="240" w:lineRule="auto"/>
        <w:jc w:val="both"/>
        <w:outlineLvl w:val="2"/>
        <w:rPr>
          <w:rFonts w:ascii="Times New Roman" w:hAnsi="Times New Roman" w:cs="Times New Roman"/>
          <w:b/>
          <w:bCs/>
          <w:sz w:val="24"/>
          <w:szCs w:val="24"/>
          <w:lang w:eastAsia="et-EE"/>
        </w:rPr>
      </w:pPr>
    </w:p>
    <w:p w14:paraId="6084E1EA" w14:textId="42AB3F82"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Pärast avalduse menetlusse võtmist saadab komisjoni </w:t>
      </w:r>
      <w:r w:rsidR="000F61AB"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avalduse kauplejale </w:t>
      </w:r>
      <w:r w:rsidR="00626732">
        <w:rPr>
          <w:rFonts w:ascii="Times New Roman" w:eastAsia="Times New Roman" w:hAnsi="Times New Roman" w:cs="Times New Roman"/>
          <w:sz w:val="24"/>
          <w:szCs w:val="24"/>
          <w:lang w:eastAsia="et-EE"/>
        </w:rPr>
        <w:t>ning</w:t>
      </w:r>
      <w:r w:rsidRPr="00236554">
        <w:rPr>
          <w:rFonts w:ascii="Times New Roman" w:eastAsia="Times New Roman" w:hAnsi="Times New Roman" w:cs="Times New Roman"/>
          <w:sz w:val="24"/>
          <w:szCs w:val="24"/>
          <w:lang w:eastAsia="et-EE"/>
        </w:rPr>
        <w:t xml:space="preserve"> annab talle võimaluse </w:t>
      </w:r>
      <w:r w:rsidR="00103580" w:rsidRPr="00236554">
        <w:rPr>
          <w:rFonts w:ascii="Times New Roman" w:eastAsia="Times New Roman" w:hAnsi="Times New Roman" w:cs="Times New Roman"/>
          <w:sz w:val="24"/>
          <w:szCs w:val="24"/>
          <w:lang w:eastAsia="et-EE"/>
        </w:rPr>
        <w:t xml:space="preserve">mõistliku aja jooksul </w:t>
      </w:r>
      <w:r w:rsidRPr="00236554">
        <w:rPr>
          <w:rFonts w:ascii="Times New Roman" w:eastAsia="Times New Roman" w:hAnsi="Times New Roman" w:cs="Times New Roman"/>
          <w:sz w:val="24"/>
          <w:szCs w:val="24"/>
          <w:lang w:eastAsia="et-EE"/>
        </w:rPr>
        <w:t>vastata ja vastuväidete tõendamiseks tõendid</w:t>
      </w:r>
      <w:r w:rsidR="00881441">
        <w:rPr>
          <w:rFonts w:ascii="Times New Roman" w:eastAsia="Times New Roman" w:hAnsi="Times New Roman" w:cs="Times New Roman"/>
          <w:sz w:val="24"/>
          <w:szCs w:val="24"/>
          <w:lang w:eastAsia="et-EE"/>
        </w:rPr>
        <w:t xml:space="preserve"> esitada</w:t>
      </w:r>
      <w:r w:rsidRPr="00236554">
        <w:rPr>
          <w:rFonts w:ascii="Times New Roman" w:eastAsia="Times New Roman" w:hAnsi="Times New Roman" w:cs="Times New Roman"/>
          <w:sz w:val="24"/>
          <w:szCs w:val="24"/>
          <w:lang w:eastAsia="et-EE"/>
        </w:rPr>
        <w:t>.</w:t>
      </w:r>
    </w:p>
    <w:p w14:paraId="64DBBB1A"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5CA5C044" w14:textId="26A26535"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(2) </w:t>
      </w:r>
      <w:bookmarkStart w:id="67" w:name="_Hlk69403884"/>
      <w:r w:rsidRPr="00236554">
        <w:rPr>
          <w:rFonts w:ascii="Times New Roman" w:eastAsia="Times New Roman" w:hAnsi="Times New Roman" w:cs="Times New Roman"/>
          <w:sz w:val="24"/>
          <w:szCs w:val="24"/>
          <w:lang w:eastAsia="et-EE"/>
        </w:rPr>
        <w:t xml:space="preserve">Kui kaupleja </w:t>
      </w:r>
      <w:commentRangeStart w:id="68"/>
      <w:r w:rsidRPr="00236554">
        <w:rPr>
          <w:rFonts w:ascii="Times New Roman" w:eastAsia="Times New Roman" w:hAnsi="Times New Roman" w:cs="Times New Roman"/>
          <w:sz w:val="24"/>
          <w:szCs w:val="24"/>
          <w:lang w:eastAsia="et-EE"/>
        </w:rPr>
        <w:t xml:space="preserve">tunnistab tarbija nõuet ja </w:t>
      </w:r>
      <w:r w:rsidR="00581587" w:rsidRPr="00236554">
        <w:rPr>
          <w:rFonts w:ascii="Times New Roman" w:eastAsia="Times New Roman" w:hAnsi="Times New Roman" w:cs="Times New Roman"/>
          <w:sz w:val="24"/>
          <w:szCs w:val="24"/>
          <w:lang w:eastAsia="et-EE"/>
        </w:rPr>
        <w:t>täidab selle</w:t>
      </w:r>
      <w:r w:rsidRPr="00236554">
        <w:rPr>
          <w:rFonts w:ascii="Times New Roman" w:eastAsia="Times New Roman" w:hAnsi="Times New Roman" w:cs="Times New Roman"/>
          <w:sz w:val="24"/>
          <w:szCs w:val="24"/>
          <w:lang w:eastAsia="et-EE"/>
        </w:rPr>
        <w:t>,</w:t>
      </w:r>
      <w:commentRangeEnd w:id="68"/>
      <w:r w:rsidR="004832F8">
        <w:rPr>
          <w:rStyle w:val="Kommentaariviide"/>
        </w:rPr>
        <w:commentReference w:id="68"/>
      </w:r>
      <w:r w:rsidRPr="00236554">
        <w:rPr>
          <w:rFonts w:ascii="Times New Roman" w:eastAsia="Times New Roman" w:hAnsi="Times New Roman" w:cs="Times New Roman"/>
          <w:sz w:val="24"/>
          <w:szCs w:val="24"/>
          <w:lang w:eastAsia="et-EE"/>
        </w:rPr>
        <w:t xml:space="preserve"> otsustab komisjoni </w:t>
      </w:r>
      <w:r w:rsidR="00D648FC"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w:t>
      </w:r>
      <w:r w:rsidR="00F16FB2">
        <w:rPr>
          <w:rFonts w:ascii="Times New Roman" w:eastAsia="Times New Roman" w:hAnsi="Times New Roman" w:cs="Times New Roman"/>
          <w:sz w:val="24"/>
          <w:szCs w:val="24"/>
          <w:lang w:eastAsia="et-EE"/>
        </w:rPr>
        <w:t>otsusega</w:t>
      </w:r>
      <w:r w:rsidR="00F16FB2"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menetluse lõpetamise</w:t>
      </w:r>
      <w:bookmarkEnd w:id="67"/>
      <w:r w:rsidRPr="00236554">
        <w:rPr>
          <w:rFonts w:ascii="Times New Roman" w:eastAsia="Times New Roman" w:hAnsi="Times New Roman" w:cs="Times New Roman"/>
          <w:sz w:val="24"/>
          <w:szCs w:val="24"/>
          <w:lang w:eastAsia="et-EE"/>
        </w:rPr>
        <w:t>.</w:t>
      </w:r>
    </w:p>
    <w:p w14:paraId="5DCDD927"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D108EF3" w14:textId="7BFB9593"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(3) </w:t>
      </w:r>
      <w:bookmarkStart w:id="69" w:name="_Hlk104194053"/>
      <w:r w:rsidRPr="00236554">
        <w:rPr>
          <w:rFonts w:ascii="Times New Roman" w:eastAsia="Times New Roman" w:hAnsi="Times New Roman" w:cs="Times New Roman"/>
          <w:sz w:val="24"/>
          <w:szCs w:val="24"/>
          <w:lang w:eastAsia="et-EE"/>
        </w:rPr>
        <w:t xml:space="preserve">Komisjoni </w:t>
      </w:r>
      <w:r w:rsidR="0045675A"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selgitab pooltele vajaduse</w:t>
      </w:r>
      <w:r w:rsidR="00171238">
        <w:rPr>
          <w:rFonts w:ascii="Times New Roman" w:eastAsia="Times New Roman" w:hAnsi="Times New Roman" w:cs="Times New Roman"/>
          <w:sz w:val="24"/>
          <w:szCs w:val="24"/>
          <w:lang w:eastAsia="et-EE"/>
        </w:rPr>
        <w:t xml:space="preserve"> korral</w:t>
      </w:r>
      <w:r w:rsidRPr="00236554">
        <w:rPr>
          <w:rFonts w:ascii="Times New Roman" w:eastAsia="Times New Roman" w:hAnsi="Times New Roman" w:cs="Times New Roman"/>
          <w:sz w:val="24"/>
          <w:szCs w:val="24"/>
          <w:lang w:eastAsia="et-EE"/>
        </w:rPr>
        <w:t xml:space="preserve"> lisatõendite esitamise </w:t>
      </w:r>
      <w:commentRangeStart w:id="70"/>
      <w:del w:id="71" w:author="Katariina Kärsten" w:date="2024-03-07T10:12:00Z">
        <w:r w:rsidR="00881441" w:rsidDel="00B34C28">
          <w:rPr>
            <w:rFonts w:ascii="Times New Roman" w:eastAsia="Times New Roman" w:hAnsi="Times New Roman" w:cs="Times New Roman"/>
            <w:sz w:val="24"/>
            <w:szCs w:val="24"/>
            <w:lang w:eastAsia="et-EE"/>
          </w:rPr>
          <w:delText>tarvidust</w:delText>
        </w:r>
        <w:r w:rsidRPr="00236554" w:rsidDel="00B34C28">
          <w:rPr>
            <w:rFonts w:ascii="Times New Roman" w:eastAsia="Times New Roman" w:hAnsi="Times New Roman" w:cs="Times New Roman"/>
            <w:sz w:val="24"/>
            <w:szCs w:val="24"/>
            <w:lang w:eastAsia="et-EE"/>
          </w:rPr>
          <w:delText xml:space="preserve"> </w:delText>
        </w:r>
      </w:del>
      <w:commentRangeEnd w:id="70"/>
      <w:r w:rsidR="00B34C28">
        <w:rPr>
          <w:rStyle w:val="Kommentaariviide"/>
        </w:rPr>
        <w:commentReference w:id="70"/>
      </w:r>
      <w:ins w:id="72" w:author="Katariina Kärsten" w:date="2024-03-07T10:12:00Z">
        <w:r w:rsidR="00B34C28">
          <w:rPr>
            <w:rFonts w:ascii="Times New Roman" w:eastAsia="Times New Roman" w:hAnsi="Times New Roman" w:cs="Times New Roman"/>
            <w:sz w:val="24"/>
            <w:szCs w:val="24"/>
            <w:lang w:eastAsia="et-EE"/>
          </w:rPr>
          <w:t xml:space="preserve">vajadust </w:t>
        </w:r>
      </w:ins>
      <w:r w:rsidRPr="00236554">
        <w:rPr>
          <w:rFonts w:ascii="Times New Roman" w:eastAsia="Times New Roman" w:hAnsi="Times New Roman" w:cs="Times New Roman"/>
          <w:sz w:val="24"/>
          <w:szCs w:val="24"/>
          <w:lang w:eastAsia="et-EE"/>
        </w:rPr>
        <w:t>ja teeb tarbijavaidlusasja lahendamiseks vajalikud muud toimingud.</w:t>
      </w:r>
      <w:bookmarkEnd w:id="69"/>
    </w:p>
    <w:p w14:paraId="6920DFDA"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2D38A422" w14:textId="7AE6D995" w:rsidR="0003120C" w:rsidRPr="00236554" w:rsidRDefault="0003120C">
      <w:pPr>
        <w:shd w:val="clear" w:color="auto" w:fill="FFFFFF"/>
        <w:spacing w:after="0" w:line="240" w:lineRule="auto"/>
        <w:jc w:val="both"/>
        <w:outlineLvl w:val="2"/>
        <w:rPr>
          <w:rFonts w:ascii="Times New Roman" w:hAnsi="Times New Roman" w:cs="Times New Roman"/>
          <w:b/>
          <w:bCs/>
          <w:sz w:val="24"/>
          <w:szCs w:val="24"/>
          <w:lang w:eastAsia="et-EE"/>
        </w:rPr>
      </w:pPr>
      <w:r w:rsidRPr="00236554">
        <w:rPr>
          <w:rFonts w:ascii="Times New Roman" w:hAnsi="Times New Roman" w:cs="Times New Roman"/>
          <w:b/>
          <w:bCs/>
          <w:sz w:val="24"/>
          <w:szCs w:val="24"/>
          <w:bdr w:val="none" w:sz="0" w:space="0" w:color="auto" w:frame="1"/>
          <w:lang w:eastAsia="et-EE"/>
        </w:rPr>
        <w:t>§ 5</w:t>
      </w:r>
      <w:r w:rsidR="004842EE">
        <w:rPr>
          <w:rFonts w:ascii="Times New Roman" w:hAnsi="Times New Roman" w:cs="Times New Roman"/>
          <w:b/>
          <w:bCs/>
          <w:sz w:val="24"/>
          <w:szCs w:val="24"/>
          <w:bdr w:val="none" w:sz="0" w:space="0" w:color="auto" w:frame="1"/>
          <w:lang w:eastAsia="et-EE"/>
        </w:rPr>
        <w:t>2</w:t>
      </w:r>
      <w:r w:rsidRPr="00236554">
        <w:rPr>
          <w:rFonts w:ascii="Times New Roman" w:hAnsi="Times New Roman" w:cs="Times New Roman"/>
          <w:b/>
          <w:bCs/>
          <w:sz w:val="24"/>
          <w:szCs w:val="24"/>
          <w:bdr w:val="none" w:sz="0" w:space="0" w:color="auto" w:frame="1"/>
          <w:vertAlign w:val="superscript"/>
          <w:lang w:eastAsia="et-EE"/>
        </w:rPr>
        <w:t>1</w:t>
      </w:r>
      <w:r w:rsidRPr="00236554">
        <w:rPr>
          <w:rFonts w:ascii="Times New Roman" w:hAnsi="Times New Roman" w:cs="Times New Roman"/>
          <w:b/>
          <w:bCs/>
          <w:sz w:val="24"/>
          <w:szCs w:val="24"/>
          <w:bdr w:val="none" w:sz="0" w:space="0" w:color="auto" w:frame="1"/>
          <w:lang w:eastAsia="et-EE"/>
        </w:rPr>
        <w:t xml:space="preserve">. </w:t>
      </w:r>
      <w:r w:rsidRPr="00236554">
        <w:rPr>
          <w:rFonts w:ascii="Times New Roman" w:hAnsi="Times New Roman" w:cs="Times New Roman"/>
          <w:b/>
          <w:bCs/>
          <w:sz w:val="24"/>
          <w:szCs w:val="24"/>
          <w:lang w:eastAsia="et-EE"/>
        </w:rPr>
        <w:t>Menetluse tähtaeg</w:t>
      </w:r>
    </w:p>
    <w:p w14:paraId="70FD8271"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48821DF0" w14:textId="6227A5D2"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Avaldus vaadatakse läbi ja </w:t>
      </w:r>
      <w:r w:rsidR="00DA3366" w:rsidRPr="00236554">
        <w:rPr>
          <w:rFonts w:ascii="Times New Roman" w:eastAsia="Times New Roman" w:hAnsi="Times New Roman" w:cs="Times New Roman"/>
          <w:sz w:val="24"/>
          <w:szCs w:val="24"/>
          <w:lang w:eastAsia="et-EE"/>
        </w:rPr>
        <w:t xml:space="preserve">lahend </w:t>
      </w:r>
      <w:r w:rsidRPr="00236554">
        <w:rPr>
          <w:rFonts w:ascii="Times New Roman" w:eastAsia="Times New Roman" w:hAnsi="Times New Roman" w:cs="Times New Roman"/>
          <w:sz w:val="24"/>
          <w:szCs w:val="24"/>
          <w:lang w:eastAsia="et-EE"/>
        </w:rPr>
        <w:t>tehakse 90 päeva jooksul avalduse menetlusse võtmisest</w:t>
      </w:r>
      <w:r w:rsidR="00881441">
        <w:rPr>
          <w:rFonts w:ascii="Times New Roman" w:eastAsia="Times New Roman" w:hAnsi="Times New Roman" w:cs="Times New Roman"/>
          <w:sz w:val="24"/>
          <w:szCs w:val="24"/>
          <w:lang w:eastAsia="et-EE"/>
        </w:rPr>
        <w:t>.</w:t>
      </w:r>
    </w:p>
    <w:p w14:paraId="42C367D0"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5D72786B" w14:textId="7D2B8073"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 Komisjon võib pikendada käesoleva paragrahvi lõikes 1 nimetatud tähtaega</w:t>
      </w:r>
      <w:r w:rsidR="00413B28" w:rsidRPr="00236554">
        <w:rPr>
          <w:rFonts w:ascii="Times New Roman" w:eastAsia="Times New Roman" w:hAnsi="Times New Roman" w:cs="Times New Roman"/>
          <w:sz w:val="24"/>
          <w:szCs w:val="24"/>
          <w:lang w:eastAsia="et-EE"/>
        </w:rPr>
        <w:t xml:space="preserve"> kuni 90 päeva</w:t>
      </w:r>
      <w:r w:rsidRPr="00236554">
        <w:rPr>
          <w:rFonts w:ascii="Times New Roman" w:eastAsia="Times New Roman" w:hAnsi="Times New Roman" w:cs="Times New Roman"/>
          <w:sz w:val="24"/>
          <w:szCs w:val="24"/>
          <w:lang w:eastAsia="et-EE"/>
        </w:rPr>
        <w:t xml:space="preserve">, kui </w:t>
      </w:r>
      <w:r w:rsidR="00881441">
        <w:rPr>
          <w:rFonts w:ascii="Times New Roman" w:eastAsia="Times New Roman" w:hAnsi="Times New Roman" w:cs="Times New Roman"/>
          <w:sz w:val="24"/>
          <w:szCs w:val="24"/>
          <w:lang w:eastAsia="et-EE"/>
        </w:rPr>
        <w:t>tarbijavaidlusasi on eriti keerukas</w:t>
      </w:r>
      <w:r w:rsidRPr="00236554">
        <w:rPr>
          <w:rFonts w:ascii="Times New Roman" w:eastAsia="Times New Roman" w:hAnsi="Times New Roman" w:cs="Times New Roman"/>
          <w:sz w:val="24"/>
          <w:szCs w:val="24"/>
          <w:lang w:eastAsia="et-EE"/>
        </w:rPr>
        <w:t>. Pooli teavitatakse tähtaja pikendamisest ja tarbijavaidlusasja menetlemise lõpetamise eeldatavast ajast.</w:t>
      </w:r>
    </w:p>
    <w:p w14:paraId="28F21B0C"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6B046B4E" w14:textId="05361FD2" w:rsidR="0003120C" w:rsidRPr="00236554" w:rsidRDefault="0003120C">
      <w:pPr>
        <w:shd w:val="clear" w:color="auto" w:fill="FFFFFF"/>
        <w:spacing w:after="0" w:line="240" w:lineRule="auto"/>
        <w:jc w:val="both"/>
        <w:outlineLvl w:val="2"/>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 5</w:t>
      </w:r>
      <w:r w:rsidR="004842EE">
        <w:rPr>
          <w:rFonts w:ascii="Times New Roman" w:hAnsi="Times New Roman" w:cs="Times New Roman"/>
          <w:b/>
          <w:bCs/>
          <w:sz w:val="24"/>
          <w:szCs w:val="24"/>
          <w:lang w:eastAsia="et-EE"/>
        </w:rPr>
        <w:t>3</w:t>
      </w:r>
      <w:r w:rsidRPr="00236554">
        <w:rPr>
          <w:rFonts w:ascii="Times New Roman" w:hAnsi="Times New Roman" w:cs="Times New Roman"/>
          <w:b/>
          <w:bCs/>
          <w:sz w:val="24"/>
          <w:szCs w:val="24"/>
          <w:lang w:eastAsia="et-EE"/>
        </w:rPr>
        <w:t>. Tõendamine</w:t>
      </w:r>
    </w:p>
    <w:p w14:paraId="23958846"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A999F80" w14:textId="28EAAF61"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w:t>
      </w:r>
      <w:r w:rsidR="00881441">
        <w:rPr>
          <w:rFonts w:ascii="Times New Roman" w:eastAsia="Times New Roman" w:hAnsi="Times New Roman" w:cs="Times New Roman"/>
          <w:sz w:val="24"/>
          <w:szCs w:val="24"/>
          <w:lang w:eastAsia="et-EE"/>
        </w:rPr>
        <w:t>Pool</w:t>
      </w:r>
      <w:r w:rsidRPr="00236554">
        <w:rPr>
          <w:rFonts w:ascii="Times New Roman" w:eastAsia="Times New Roman" w:hAnsi="Times New Roman" w:cs="Times New Roman"/>
          <w:sz w:val="24"/>
          <w:szCs w:val="24"/>
          <w:lang w:eastAsia="et-EE"/>
        </w:rPr>
        <w:t xml:space="preserve"> pea</w:t>
      </w:r>
      <w:r w:rsidR="00881441">
        <w:rPr>
          <w:rFonts w:ascii="Times New Roman" w:eastAsia="Times New Roman" w:hAnsi="Times New Roman" w:cs="Times New Roman"/>
          <w:sz w:val="24"/>
          <w:szCs w:val="24"/>
          <w:lang w:eastAsia="et-EE"/>
        </w:rPr>
        <w:t>b</w:t>
      </w:r>
      <w:r w:rsidRPr="00236554">
        <w:rPr>
          <w:rFonts w:ascii="Times New Roman" w:eastAsia="Times New Roman" w:hAnsi="Times New Roman" w:cs="Times New Roman"/>
          <w:sz w:val="24"/>
          <w:szCs w:val="24"/>
          <w:lang w:eastAsia="et-EE"/>
        </w:rPr>
        <w:t xml:space="preserve"> tõendama asjaolusid, millel</w:t>
      </w:r>
      <w:r w:rsidR="00783E83">
        <w:rPr>
          <w:rFonts w:ascii="Times New Roman" w:eastAsia="Times New Roman" w:hAnsi="Times New Roman" w:cs="Times New Roman"/>
          <w:sz w:val="24"/>
          <w:szCs w:val="24"/>
          <w:lang w:eastAsia="et-EE"/>
        </w:rPr>
        <w:t>e</w:t>
      </w:r>
      <w:r w:rsidRPr="00236554">
        <w:rPr>
          <w:rFonts w:ascii="Times New Roman" w:eastAsia="Times New Roman" w:hAnsi="Times New Roman" w:cs="Times New Roman"/>
          <w:sz w:val="24"/>
          <w:szCs w:val="24"/>
          <w:lang w:eastAsia="et-EE"/>
        </w:rPr>
        <w:t xml:space="preserve"> tuginevad </w:t>
      </w:r>
      <w:r w:rsidR="00881441">
        <w:rPr>
          <w:rFonts w:ascii="Times New Roman" w:eastAsia="Times New Roman" w:hAnsi="Times New Roman" w:cs="Times New Roman"/>
          <w:sz w:val="24"/>
          <w:szCs w:val="24"/>
          <w:lang w:eastAsia="et-EE"/>
        </w:rPr>
        <w:t>tema</w:t>
      </w:r>
      <w:r w:rsidRPr="00236554">
        <w:rPr>
          <w:rFonts w:ascii="Times New Roman" w:eastAsia="Times New Roman" w:hAnsi="Times New Roman" w:cs="Times New Roman"/>
          <w:sz w:val="24"/>
          <w:szCs w:val="24"/>
          <w:lang w:eastAsia="et-EE"/>
        </w:rPr>
        <w:t xml:space="preserve"> nõuded, väited ja vastuväited.</w:t>
      </w:r>
    </w:p>
    <w:p w14:paraId="3288C293" w14:textId="77777777" w:rsidR="0003120C" w:rsidRPr="00236554" w:rsidRDefault="0003120C">
      <w:pPr>
        <w:shd w:val="clear" w:color="auto" w:fill="FFFFFF"/>
        <w:spacing w:after="0" w:line="240" w:lineRule="auto"/>
        <w:jc w:val="both"/>
        <w:rPr>
          <w:rFonts w:ascii="Times New Roman" w:eastAsia="Times New Roman" w:hAnsi="Times New Roman" w:cs="Times New Roman"/>
          <w:b/>
          <w:bCs/>
          <w:i/>
          <w:iCs/>
          <w:sz w:val="24"/>
          <w:szCs w:val="24"/>
          <w:highlight w:val="yellow"/>
          <w:lang w:eastAsia="et-EE"/>
        </w:rPr>
      </w:pPr>
    </w:p>
    <w:p w14:paraId="439D4969" w14:textId="15455DF3"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(2) Komisjon hindab kõiki tõendeid </w:t>
      </w:r>
      <w:r w:rsidR="00C65915" w:rsidRPr="00236554">
        <w:rPr>
          <w:rFonts w:ascii="Times New Roman" w:eastAsia="Times New Roman" w:hAnsi="Times New Roman" w:cs="Times New Roman"/>
          <w:sz w:val="24"/>
          <w:szCs w:val="24"/>
          <w:lang w:eastAsia="et-EE"/>
        </w:rPr>
        <w:t xml:space="preserve">igakülgselt, täielikult ja objektiivselt </w:t>
      </w:r>
      <w:r w:rsidRPr="00236554">
        <w:rPr>
          <w:rFonts w:ascii="Times New Roman" w:eastAsia="Times New Roman" w:hAnsi="Times New Roman" w:cs="Times New Roman"/>
          <w:sz w:val="24"/>
          <w:szCs w:val="24"/>
          <w:lang w:eastAsia="et-EE"/>
        </w:rPr>
        <w:t>ning otsustab siseveendumuse kohaselt, kas poole esitatud väide on tõendatud või mitte.</w:t>
      </w:r>
    </w:p>
    <w:p w14:paraId="041609FB"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5C898493" w14:textId="6ABEACCF"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lastRenderedPageBreak/>
        <w:t>(3) Komisjon võib koguda tõendeid omal algatusel, kui see on vajalik poole õiguste tõhusaks kaitseks. Sellisel juhul jäävad tõendite kogumise kulud komisjoni kanda.</w:t>
      </w:r>
    </w:p>
    <w:p w14:paraId="22AFE38E" w14:textId="7A0D3717" w:rsidR="000C5D92" w:rsidRDefault="000C5D92">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br w:type="page"/>
      </w:r>
    </w:p>
    <w:p w14:paraId="4D30B268" w14:textId="086F63FB" w:rsidR="0003120C" w:rsidRPr="00236554" w:rsidRDefault="0003120C">
      <w:pPr>
        <w:shd w:val="clear" w:color="auto" w:fill="FFFFFF"/>
        <w:spacing w:after="0" w:line="240" w:lineRule="auto"/>
        <w:jc w:val="both"/>
        <w:outlineLvl w:val="2"/>
        <w:rPr>
          <w:rFonts w:ascii="Times New Roman" w:hAnsi="Times New Roman" w:cs="Times New Roman"/>
          <w:b/>
          <w:bCs/>
          <w:sz w:val="24"/>
          <w:szCs w:val="24"/>
          <w:bdr w:val="none" w:sz="0" w:space="0" w:color="auto" w:frame="1"/>
          <w:lang w:eastAsia="et-EE"/>
        </w:rPr>
      </w:pPr>
      <w:r w:rsidRPr="00236554">
        <w:rPr>
          <w:rFonts w:ascii="Times New Roman" w:hAnsi="Times New Roman" w:cs="Times New Roman"/>
          <w:b/>
          <w:bCs/>
          <w:sz w:val="24"/>
          <w:szCs w:val="24"/>
          <w:bdr w:val="none" w:sz="0" w:space="0" w:color="auto" w:frame="1"/>
          <w:lang w:eastAsia="et-EE"/>
        </w:rPr>
        <w:lastRenderedPageBreak/>
        <w:t>§ 5</w:t>
      </w:r>
      <w:r w:rsidR="004842EE">
        <w:rPr>
          <w:rFonts w:ascii="Times New Roman" w:hAnsi="Times New Roman" w:cs="Times New Roman"/>
          <w:b/>
          <w:bCs/>
          <w:sz w:val="24"/>
          <w:szCs w:val="24"/>
          <w:bdr w:val="none" w:sz="0" w:space="0" w:color="auto" w:frame="1"/>
          <w:lang w:eastAsia="et-EE"/>
        </w:rPr>
        <w:t>3</w:t>
      </w:r>
      <w:r w:rsidRPr="00236554">
        <w:rPr>
          <w:rFonts w:ascii="Times New Roman" w:hAnsi="Times New Roman" w:cs="Times New Roman"/>
          <w:b/>
          <w:bCs/>
          <w:sz w:val="24"/>
          <w:szCs w:val="24"/>
          <w:bdr w:val="none" w:sz="0" w:space="0" w:color="auto" w:frame="1"/>
          <w:vertAlign w:val="superscript"/>
          <w:lang w:eastAsia="et-EE"/>
        </w:rPr>
        <w:t>1</w:t>
      </w:r>
      <w:r w:rsidRPr="00236554">
        <w:rPr>
          <w:rFonts w:ascii="Times New Roman" w:hAnsi="Times New Roman" w:cs="Times New Roman"/>
          <w:b/>
          <w:bCs/>
          <w:sz w:val="24"/>
          <w:szCs w:val="24"/>
          <w:bdr w:val="none" w:sz="0" w:space="0" w:color="auto" w:frame="1"/>
          <w:lang w:eastAsia="et-EE"/>
        </w:rPr>
        <w:t>. Tõendid</w:t>
      </w:r>
    </w:p>
    <w:p w14:paraId="603919B2"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68A843E8" w14:textId="35F64A8C" w:rsidR="0003120C" w:rsidRPr="00236554" w:rsidRDefault="0003120C" w:rsidP="00E81E7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(1) Tõendiks võib olla tunnistaja ütlus, dokumentaalne tõend, asitõend</w:t>
      </w:r>
      <w:r w:rsidR="00226416" w:rsidRPr="00C10257">
        <w:rPr>
          <w:rFonts w:ascii="Times New Roman" w:eastAsia="Times New Roman" w:hAnsi="Times New Roman" w:cs="Times New Roman"/>
          <w:sz w:val="24"/>
          <w:szCs w:val="24"/>
          <w:bdr w:val="none" w:sz="0" w:space="0" w:color="auto" w:frame="1"/>
          <w:lang w:eastAsia="et-EE"/>
        </w:rPr>
        <w:t>,</w:t>
      </w:r>
      <w:r w:rsidRPr="00C10257">
        <w:rPr>
          <w:rFonts w:ascii="Times New Roman" w:eastAsia="Times New Roman" w:hAnsi="Times New Roman" w:cs="Times New Roman"/>
          <w:sz w:val="24"/>
          <w:szCs w:val="24"/>
          <w:bdr w:val="none" w:sz="0" w:space="0" w:color="auto" w:frame="1"/>
          <w:lang w:eastAsia="et-EE"/>
        </w:rPr>
        <w:t xml:space="preserve"> </w:t>
      </w:r>
      <w:del w:id="73" w:author="Stella Johanson" w:date="2024-03-06T21:40:00Z">
        <w:r w:rsidRPr="003832FE">
          <w:rPr>
            <w:rFonts w:ascii="Times New Roman" w:eastAsia="Times New Roman" w:hAnsi="Times New Roman" w:cs="Times New Roman"/>
            <w:sz w:val="24"/>
            <w:szCs w:val="24"/>
            <w:bdr w:val="none" w:sz="0" w:space="0" w:color="auto" w:frame="1"/>
            <w:lang w:eastAsia="et-EE"/>
          </w:rPr>
          <w:delText>vaatlus</w:delText>
        </w:r>
        <w:r w:rsidR="00994F84" w:rsidRPr="00236554">
          <w:rPr>
            <w:rFonts w:ascii="Times New Roman" w:eastAsia="Times New Roman" w:hAnsi="Times New Roman" w:cs="Times New Roman"/>
            <w:sz w:val="24"/>
            <w:szCs w:val="24"/>
            <w:bdr w:val="none" w:sz="0" w:space="0" w:color="auto" w:frame="1"/>
            <w:lang w:eastAsia="et-EE"/>
          </w:rPr>
          <w:delText>ja</w:delText>
        </w:r>
      </w:del>
      <w:ins w:id="74" w:author="Stella Johanson" w:date="2024-03-06T21:40:00Z">
        <w:r w:rsidRPr="003832FE">
          <w:rPr>
            <w:rFonts w:ascii="Times New Roman" w:eastAsia="Times New Roman" w:hAnsi="Times New Roman" w:cs="Times New Roman"/>
            <w:sz w:val="24"/>
            <w:szCs w:val="24"/>
            <w:bdr w:val="none" w:sz="0" w:space="0" w:color="auto" w:frame="1"/>
            <w:lang w:eastAsia="et-EE"/>
          </w:rPr>
          <w:t>vaatlus</w:t>
        </w:r>
      </w:ins>
      <w:ins w:id="75" w:author="Stella Johanson" w:date="2024-02-26T11:07:00Z">
        <w:r w:rsidR="00C01F84">
          <w:rPr>
            <w:rFonts w:ascii="Times New Roman" w:eastAsia="Times New Roman" w:hAnsi="Times New Roman" w:cs="Times New Roman"/>
            <w:sz w:val="24"/>
            <w:szCs w:val="24"/>
            <w:bdr w:val="none" w:sz="0" w:space="0" w:color="auto" w:frame="1"/>
            <w:lang w:eastAsia="et-EE"/>
          </w:rPr>
          <w:t xml:space="preserve"> </w:t>
        </w:r>
      </w:ins>
      <w:ins w:id="76" w:author="Stella Johanson" w:date="2024-03-06T21:40:00Z">
        <w:r w:rsidR="00994F84" w:rsidRPr="00236554">
          <w:rPr>
            <w:rFonts w:ascii="Times New Roman" w:eastAsia="Times New Roman" w:hAnsi="Times New Roman" w:cs="Times New Roman"/>
            <w:sz w:val="24"/>
            <w:szCs w:val="24"/>
            <w:bdr w:val="none" w:sz="0" w:space="0" w:color="auto" w:frame="1"/>
            <w:lang w:eastAsia="et-EE"/>
          </w:rPr>
          <w:t>ja</w:t>
        </w:r>
      </w:ins>
      <w:r w:rsidR="00994F84" w:rsidRPr="00236554">
        <w:rPr>
          <w:rFonts w:ascii="Times New Roman" w:eastAsia="Times New Roman" w:hAnsi="Times New Roman" w:cs="Times New Roman"/>
          <w:sz w:val="24"/>
          <w:szCs w:val="24"/>
          <w:bdr w:val="none" w:sz="0" w:space="0" w:color="auto" w:frame="1"/>
          <w:lang w:eastAsia="et-EE"/>
        </w:rPr>
        <w:t xml:space="preserve"> </w:t>
      </w:r>
      <w:r w:rsidR="00226416" w:rsidRPr="00236554">
        <w:rPr>
          <w:rFonts w:ascii="Times New Roman" w:eastAsia="Times New Roman" w:hAnsi="Times New Roman" w:cs="Times New Roman"/>
          <w:sz w:val="24"/>
          <w:szCs w:val="24"/>
          <w:bdr w:val="none" w:sz="0" w:space="0" w:color="auto" w:frame="1"/>
          <w:lang w:eastAsia="et-EE"/>
        </w:rPr>
        <w:t>eksperdiarvamus</w:t>
      </w:r>
      <w:r w:rsidR="001C0193">
        <w:rPr>
          <w:rFonts w:ascii="Times New Roman" w:eastAsia="Times New Roman" w:hAnsi="Times New Roman" w:cs="Times New Roman"/>
          <w:sz w:val="24"/>
          <w:szCs w:val="24"/>
          <w:bdr w:val="none" w:sz="0" w:space="0" w:color="auto" w:frame="1"/>
          <w:lang w:eastAsia="et-EE"/>
        </w:rPr>
        <w:t>. K</w:t>
      </w:r>
      <w:r w:rsidRPr="00236554">
        <w:rPr>
          <w:rFonts w:ascii="Times New Roman" w:eastAsia="Times New Roman" w:hAnsi="Times New Roman" w:cs="Times New Roman"/>
          <w:sz w:val="24"/>
          <w:szCs w:val="24"/>
          <w:bdr w:val="none" w:sz="0" w:space="0" w:color="auto" w:frame="1"/>
          <w:lang w:eastAsia="et-EE"/>
        </w:rPr>
        <w:t>omisjon võib</w:t>
      </w:r>
      <w:r w:rsidR="001C0193">
        <w:rPr>
          <w:rFonts w:ascii="Times New Roman" w:eastAsia="Times New Roman" w:hAnsi="Times New Roman" w:cs="Times New Roman"/>
          <w:sz w:val="24"/>
          <w:szCs w:val="24"/>
          <w:bdr w:val="none" w:sz="0" w:space="0" w:color="auto" w:frame="1"/>
          <w:lang w:eastAsia="et-EE"/>
        </w:rPr>
        <w:t xml:space="preserve"> tõendiks</w:t>
      </w:r>
      <w:r w:rsidRPr="00236554">
        <w:rPr>
          <w:rFonts w:ascii="Times New Roman" w:eastAsia="Times New Roman" w:hAnsi="Times New Roman" w:cs="Times New Roman"/>
          <w:sz w:val="24"/>
          <w:szCs w:val="24"/>
          <w:bdr w:val="none" w:sz="0" w:space="0" w:color="auto" w:frame="1"/>
          <w:lang w:eastAsia="et-EE"/>
        </w:rPr>
        <w:t xml:space="preserve"> lugeda</w:t>
      </w:r>
      <w:r w:rsidR="001C0193">
        <w:rPr>
          <w:rFonts w:ascii="Times New Roman" w:eastAsia="Times New Roman" w:hAnsi="Times New Roman" w:cs="Times New Roman"/>
          <w:sz w:val="24"/>
          <w:szCs w:val="24"/>
          <w:bdr w:val="none" w:sz="0" w:space="0" w:color="auto" w:frame="1"/>
          <w:lang w:eastAsia="et-EE"/>
        </w:rPr>
        <w:t xml:space="preserve"> ka</w:t>
      </w:r>
      <w:r w:rsidRPr="00236554">
        <w:rPr>
          <w:rFonts w:ascii="Times New Roman" w:eastAsia="Times New Roman" w:hAnsi="Times New Roman" w:cs="Times New Roman"/>
          <w:sz w:val="24"/>
          <w:szCs w:val="24"/>
          <w:bdr w:val="none" w:sz="0" w:space="0" w:color="auto" w:frame="1"/>
          <w:lang w:eastAsia="et-EE"/>
        </w:rPr>
        <w:t xml:space="preserve"> seletuse</w:t>
      </w:r>
      <w:r w:rsidR="00AA33E1" w:rsidRPr="00236554">
        <w:rPr>
          <w:rFonts w:ascii="Times New Roman" w:eastAsia="Times New Roman" w:hAnsi="Times New Roman" w:cs="Times New Roman"/>
          <w:sz w:val="24"/>
          <w:szCs w:val="24"/>
          <w:bdr w:val="none" w:sz="0" w:space="0" w:color="auto" w:frame="1"/>
          <w:lang w:eastAsia="et-EE"/>
        </w:rPr>
        <w:t>.</w:t>
      </w:r>
    </w:p>
    <w:p w14:paraId="1A4209E1"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7281B41C" w14:textId="7B96781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w:t>
      </w:r>
      <w:r w:rsidR="00182ECC" w:rsidRPr="00236554">
        <w:rPr>
          <w:rFonts w:ascii="Times New Roman" w:eastAsia="Times New Roman" w:hAnsi="Times New Roman" w:cs="Times New Roman"/>
          <w:sz w:val="24"/>
          <w:szCs w:val="24"/>
          <w:bdr w:val="none" w:sz="0" w:space="0" w:color="auto" w:frame="1"/>
          <w:lang w:eastAsia="et-EE"/>
        </w:rPr>
        <w:t>2</w:t>
      </w:r>
      <w:r w:rsidRPr="00236554">
        <w:rPr>
          <w:rFonts w:ascii="Times New Roman" w:eastAsia="Times New Roman" w:hAnsi="Times New Roman" w:cs="Times New Roman"/>
          <w:sz w:val="24"/>
          <w:szCs w:val="24"/>
          <w:bdr w:val="none" w:sz="0" w:space="0" w:color="auto" w:frame="1"/>
          <w:lang w:eastAsia="et-EE"/>
        </w:rPr>
        <w:t xml:space="preserve">) Dokumentaalsele tõendile, asitõendile ja </w:t>
      </w:r>
      <w:r w:rsidRPr="003832FE">
        <w:rPr>
          <w:rFonts w:ascii="Times New Roman" w:eastAsia="Times New Roman" w:hAnsi="Times New Roman" w:cs="Times New Roman"/>
          <w:sz w:val="24"/>
          <w:szCs w:val="24"/>
          <w:bdr w:val="none" w:sz="0" w:space="0" w:color="auto" w:frame="1"/>
          <w:lang w:eastAsia="et-EE"/>
        </w:rPr>
        <w:t>vaatlusele</w:t>
      </w:r>
      <w:r w:rsidRPr="00236554">
        <w:rPr>
          <w:rFonts w:ascii="Times New Roman" w:eastAsia="Times New Roman" w:hAnsi="Times New Roman" w:cs="Times New Roman"/>
          <w:sz w:val="24"/>
          <w:szCs w:val="24"/>
          <w:bdr w:val="none" w:sz="0" w:space="0" w:color="auto" w:frame="1"/>
          <w:lang w:eastAsia="et-EE"/>
        </w:rPr>
        <w:t xml:space="preserve"> kohaldatakse tsiviilkohtumenetluse seadustiku §-de</w:t>
      </w:r>
      <w:r w:rsidR="0056014D" w:rsidRPr="00236554">
        <w:rPr>
          <w:rFonts w:ascii="Times New Roman" w:eastAsia="Times New Roman" w:hAnsi="Times New Roman" w:cs="Times New Roman"/>
          <w:sz w:val="24"/>
          <w:szCs w:val="24"/>
          <w:bdr w:val="none" w:sz="0" w:space="0" w:color="auto" w:frame="1"/>
          <w:lang w:eastAsia="et-EE"/>
        </w:rPr>
        <w:t>s</w:t>
      </w:r>
      <w:r w:rsidRPr="00236554">
        <w:rPr>
          <w:rFonts w:ascii="Times New Roman" w:eastAsia="Times New Roman" w:hAnsi="Times New Roman" w:cs="Times New Roman"/>
          <w:sz w:val="24"/>
          <w:szCs w:val="24"/>
          <w:bdr w:val="none" w:sz="0" w:space="0" w:color="auto" w:frame="1"/>
          <w:lang w:eastAsia="et-EE"/>
        </w:rPr>
        <w:t xml:space="preserve"> 272</w:t>
      </w:r>
      <w:r w:rsidR="0056014D" w:rsidRPr="00236554">
        <w:rPr>
          <w:rFonts w:ascii="Times New Roman" w:eastAsia="Times New Roman" w:hAnsi="Times New Roman" w:cs="Times New Roman"/>
          <w:sz w:val="24"/>
          <w:szCs w:val="24"/>
          <w:bdr w:val="none" w:sz="0" w:space="0" w:color="auto" w:frame="1"/>
          <w:lang w:eastAsia="et-EE"/>
        </w:rPr>
        <w:t>–</w:t>
      </w:r>
      <w:r w:rsidRPr="00236554">
        <w:rPr>
          <w:rFonts w:ascii="Times New Roman" w:eastAsia="Times New Roman" w:hAnsi="Times New Roman" w:cs="Times New Roman"/>
          <w:sz w:val="24"/>
          <w:szCs w:val="24"/>
          <w:bdr w:val="none" w:sz="0" w:space="0" w:color="auto" w:frame="1"/>
          <w:lang w:eastAsia="et-EE"/>
        </w:rPr>
        <w:t>277 ja 285</w:t>
      </w:r>
      <w:r w:rsidR="0056014D" w:rsidRPr="00236554">
        <w:rPr>
          <w:rFonts w:ascii="Times New Roman" w:eastAsia="Times New Roman" w:hAnsi="Times New Roman" w:cs="Times New Roman"/>
          <w:sz w:val="24"/>
          <w:szCs w:val="24"/>
          <w:bdr w:val="none" w:sz="0" w:space="0" w:color="auto" w:frame="1"/>
          <w:lang w:eastAsia="et-EE"/>
        </w:rPr>
        <w:t>–</w:t>
      </w:r>
      <w:r w:rsidRPr="00236554">
        <w:rPr>
          <w:rFonts w:ascii="Times New Roman" w:eastAsia="Times New Roman" w:hAnsi="Times New Roman" w:cs="Times New Roman"/>
          <w:sz w:val="24"/>
          <w:szCs w:val="24"/>
          <w:bdr w:val="none" w:sz="0" w:space="0" w:color="auto" w:frame="1"/>
          <w:lang w:eastAsia="et-EE"/>
        </w:rPr>
        <w:t xml:space="preserve">291 sätestatut, arvestades käesoleva seaduse </w:t>
      </w:r>
      <w:r w:rsidR="00881441">
        <w:rPr>
          <w:rFonts w:ascii="Times New Roman" w:eastAsia="Times New Roman" w:hAnsi="Times New Roman" w:cs="Times New Roman"/>
          <w:sz w:val="24"/>
          <w:szCs w:val="24"/>
          <w:bdr w:val="none" w:sz="0" w:space="0" w:color="auto" w:frame="1"/>
          <w:lang w:eastAsia="et-EE"/>
        </w:rPr>
        <w:t>erisusi.</w:t>
      </w:r>
    </w:p>
    <w:p w14:paraId="74E778ED"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6F170585" w14:textId="345B3980" w:rsidR="0003120C" w:rsidRPr="00236554" w:rsidRDefault="0003120C">
      <w:pPr>
        <w:shd w:val="clear" w:color="auto" w:fill="FFFFFF"/>
        <w:spacing w:after="0" w:line="240" w:lineRule="auto"/>
        <w:jc w:val="both"/>
        <w:outlineLvl w:val="2"/>
        <w:rPr>
          <w:rFonts w:ascii="Times New Roman" w:hAnsi="Times New Roman" w:cs="Times New Roman"/>
          <w:b/>
          <w:bCs/>
          <w:sz w:val="24"/>
          <w:szCs w:val="24"/>
          <w:bdr w:val="none" w:sz="0" w:space="0" w:color="auto" w:frame="1"/>
          <w:lang w:eastAsia="et-EE"/>
        </w:rPr>
      </w:pPr>
      <w:r w:rsidRPr="00236554">
        <w:rPr>
          <w:rFonts w:ascii="Times New Roman" w:hAnsi="Times New Roman" w:cs="Times New Roman"/>
          <w:b/>
          <w:bCs/>
          <w:sz w:val="24"/>
          <w:szCs w:val="24"/>
          <w:bdr w:val="none" w:sz="0" w:space="0" w:color="auto" w:frame="1"/>
          <w:lang w:eastAsia="et-EE"/>
        </w:rPr>
        <w:t>§ 5</w:t>
      </w:r>
      <w:r w:rsidR="004842EE">
        <w:rPr>
          <w:rFonts w:ascii="Times New Roman" w:hAnsi="Times New Roman" w:cs="Times New Roman"/>
          <w:b/>
          <w:bCs/>
          <w:sz w:val="24"/>
          <w:szCs w:val="24"/>
          <w:bdr w:val="none" w:sz="0" w:space="0" w:color="auto" w:frame="1"/>
          <w:lang w:eastAsia="et-EE"/>
        </w:rPr>
        <w:t>3</w:t>
      </w:r>
      <w:r w:rsidRPr="00236554">
        <w:rPr>
          <w:rFonts w:ascii="Times New Roman" w:hAnsi="Times New Roman" w:cs="Times New Roman"/>
          <w:b/>
          <w:bCs/>
          <w:sz w:val="24"/>
          <w:szCs w:val="24"/>
          <w:bdr w:val="none" w:sz="0" w:space="0" w:color="auto" w:frame="1"/>
          <w:vertAlign w:val="superscript"/>
          <w:lang w:eastAsia="et-EE"/>
        </w:rPr>
        <w:t>2</w:t>
      </w:r>
      <w:r w:rsidRPr="00236554">
        <w:rPr>
          <w:rFonts w:ascii="Times New Roman" w:hAnsi="Times New Roman" w:cs="Times New Roman"/>
          <w:b/>
          <w:bCs/>
          <w:sz w:val="24"/>
          <w:szCs w:val="24"/>
          <w:bdr w:val="none" w:sz="0" w:space="0" w:color="auto" w:frame="1"/>
          <w:lang w:eastAsia="et-EE"/>
        </w:rPr>
        <w:t>. Tunnistaja kaasamine</w:t>
      </w:r>
    </w:p>
    <w:p w14:paraId="613BAF08"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49B6BF84" w14:textId="28790584" w:rsidR="0003120C" w:rsidRPr="0099629F" w:rsidRDefault="0003120C" w:rsidP="0099629F">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99629F">
        <w:rPr>
          <w:rFonts w:ascii="Times New Roman" w:eastAsia="Times New Roman" w:hAnsi="Times New Roman" w:cs="Times New Roman"/>
          <w:sz w:val="24"/>
          <w:szCs w:val="24"/>
          <w:bdr w:val="none" w:sz="0" w:space="0" w:color="auto" w:frame="1"/>
          <w:lang w:eastAsia="et-EE"/>
        </w:rPr>
        <w:t>(1) Komisjon võib poole taotlusel üle kuulata tunnistaja. Poole taotluses tuleb märkida tunnistaja nimi ja asjaolud, mille kohta tunnistaja ütlusi annab.</w:t>
      </w:r>
    </w:p>
    <w:p w14:paraId="02DDFD3A"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19485E7C" w14:textId="238D2278"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 xml:space="preserve">(2) Tunnistajaks võib olla </w:t>
      </w:r>
      <w:commentRangeStart w:id="77"/>
      <w:del w:id="78" w:author="Katariina Kärsten" w:date="2024-03-07T11:09:00Z">
        <w:r w:rsidR="008E4B23" w:rsidDel="0052246D">
          <w:rPr>
            <w:rFonts w:ascii="Times New Roman" w:eastAsia="Times New Roman" w:hAnsi="Times New Roman" w:cs="Times New Roman"/>
            <w:sz w:val="24"/>
            <w:szCs w:val="24"/>
            <w:bdr w:val="none" w:sz="0" w:space="0" w:color="auto" w:frame="1"/>
            <w:lang w:eastAsia="et-EE"/>
          </w:rPr>
          <w:delText xml:space="preserve">kolmas </w:delText>
        </w:r>
      </w:del>
      <w:ins w:id="79" w:author="Katariina Kärsten" w:date="2024-03-07T11:09:00Z">
        <w:r w:rsidR="0052246D">
          <w:rPr>
            <w:rFonts w:ascii="Times New Roman" w:eastAsia="Times New Roman" w:hAnsi="Times New Roman" w:cs="Times New Roman"/>
            <w:sz w:val="24"/>
            <w:szCs w:val="24"/>
            <w:bdr w:val="none" w:sz="0" w:space="0" w:color="auto" w:frame="1"/>
            <w:lang w:eastAsia="et-EE"/>
          </w:rPr>
          <w:t xml:space="preserve">menetlusväline </w:t>
        </w:r>
      </w:ins>
      <w:commentRangeEnd w:id="77"/>
      <w:ins w:id="80" w:author="Katariina Kärsten" w:date="2024-03-07T11:11:00Z">
        <w:r w:rsidR="0052246D">
          <w:rPr>
            <w:rStyle w:val="Kommentaariviide"/>
          </w:rPr>
          <w:commentReference w:id="77"/>
        </w:r>
      </w:ins>
      <w:r w:rsidRPr="00236554">
        <w:rPr>
          <w:rFonts w:ascii="Times New Roman" w:eastAsia="Times New Roman" w:hAnsi="Times New Roman" w:cs="Times New Roman"/>
          <w:sz w:val="24"/>
          <w:szCs w:val="24"/>
          <w:bdr w:val="none" w:sz="0" w:space="0" w:color="auto" w:frame="1"/>
          <w:lang w:eastAsia="et-EE"/>
        </w:rPr>
        <w:t xml:space="preserve">isik, kellele on teada </w:t>
      </w:r>
      <w:r w:rsidR="003C3ED3">
        <w:rPr>
          <w:rFonts w:ascii="Times New Roman" w:eastAsia="Times New Roman" w:hAnsi="Times New Roman" w:cs="Times New Roman"/>
          <w:sz w:val="24"/>
          <w:szCs w:val="24"/>
          <w:bdr w:val="none" w:sz="0" w:space="0" w:color="auto" w:frame="1"/>
          <w:lang w:eastAsia="et-EE"/>
        </w:rPr>
        <w:t>tarbijavaidlus</w:t>
      </w:r>
      <w:r w:rsidRPr="00236554">
        <w:rPr>
          <w:rFonts w:ascii="Times New Roman" w:eastAsia="Times New Roman" w:hAnsi="Times New Roman" w:cs="Times New Roman"/>
          <w:sz w:val="24"/>
          <w:szCs w:val="24"/>
          <w:bdr w:val="none" w:sz="0" w:space="0" w:color="auto" w:frame="1"/>
          <w:lang w:eastAsia="et-EE"/>
        </w:rPr>
        <w:t>asjas tähtsust omavad asjaolud.</w:t>
      </w:r>
    </w:p>
    <w:p w14:paraId="085D684F"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02775E18" w14:textId="07052676"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(3) Komisjon võib jätta poole taotluse tunnistaja kaasamiseks rahuldamata, kui</w:t>
      </w:r>
      <w:r w:rsidR="00FF6F93" w:rsidRPr="00FF6F93">
        <w:rPr>
          <w:rFonts w:ascii="Times New Roman" w:eastAsia="Times New Roman" w:hAnsi="Times New Roman" w:cs="Times New Roman"/>
          <w:sz w:val="24"/>
          <w:szCs w:val="24"/>
          <w:bdr w:val="none" w:sz="0" w:space="0" w:color="auto" w:frame="1"/>
          <w:lang w:eastAsia="et-EE"/>
        </w:rPr>
        <w:t xml:space="preserve"> </w:t>
      </w:r>
      <w:r w:rsidR="00B878AB">
        <w:rPr>
          <w:rFonts w:ascii="Times New Roman" w:eastAsia="Times New Roman" w:hAnsi="Times New Roman" w:cs="Times New Roman"/>
          <w:sz w:val="24"/>
          <w:szCs w:val="24"/>
          <w:bdr w:val="none" w:sz="0" w:space="0" w:color="auto" w:frame="1"/>
          <w:lang w:eastAsia="et-EE"/>
        </w:rPr>
        <w:t>tarbija</w:t>
      </w:r>
      <w:r w:rsidR="00FF6F93" w:rsidRPr="00FF6F93">
        <w:rPr>
          <w:rFonts w:ascii="Times New Roman" w:eastAsia="Times New Roman" w:hAnsi="Times New Roman" w:cs="Times New Roman"/>
          <w:sz w:val="24"/>
          <w:szCs w:val="24"/>
          <w:bdr w:val="none" w:sz="0" w:space="0" w:color="auto" w:frame="1"/>
          <w:lang w:eastAsia="et-EE"/>
        </w:rPr>
        <w:t>vaidlus</w:t>
      </w:r>
      <w:r w:rsidR="00B878AB">
        <w:rPr>
          <w:rFonts w:ascii="Times New Roman" w:eastAsia="Times New Roman" w:hAnsi="Times New Roman" w:cs="Times New Roman"/>
          <w:sz w:val="24"/>
          <w:szCs w:val="24"/>
          <w:bdr w:val="none" w:sz="0" w:space="0" w:color="auto" w:frame="1"/>
          <w:lang w:eastAsia="et-EE"/>
        </w:rPr>
        <w:t>asja</w:t>
      </w:r>
      <w:r w:rsidR="00FF6F93" w:rsidRPr="00FF6F93">
        <w:rPr>
          <w:rFonts w:ascii="Times New Roman" w:eastAsia="Times New Roman" w:hAnsi="Times New Roman" w:cs="Times New Roman"/>
          <w:sz w:val="24"/>
          <w:szCs w:val="24"/>
          <w:bdr w:val="none" w:sz="0" w:space="0" w:color="auto" w:frame="1"/>
          <w:lang w:eastAsia="et-EE"/>
        </w:rPr>
        <w:t xml:space="preserve"> asjaolusid arvestades</w:t>
      </w:r>
      <w:r w:rsidR="00FF6F93">
        <w:rPr>
          <w:rFonts w:ascii="Times New Roman" w:eastAsia="Times New Roman" w:hAnsi="Times New Roman" w:cs="Times New Roman"/>
          <w:sz w:val="24"/>
          <w:szCs w:val="24"/>
          <w:bdr w:val="none" w:sz="0" w:space="0" w:color="auto" w:frame="1"/>
          <w:lang w:eastAsia="et-EE"/>
        </w:rPr>
        <w:t xml:space="preserve"> </w:t>
      </w:r>
      <w:r w:rsidR="008E4B23">
        <w:rPr>
          <w:rFonts w:ascii="Times New Roman" w:eastAsia="Times New Roman" w:hAnsi="Times New Roman" w:cs="Times New Roman"/>
          <w:sz w:val="24"/>
          <w:szCs w:val="24"/>
          <w:bdr w:val="none" w:sz="0" w:space="0" w:color="auto" w:frame="1"/>
          <w:lang w:eastAsia="et-EE"/>
        </w:rPr>
        <w:t>puudub selleks vajadus.</w:t>
      </w:r>
    </w:p>
    <w:p w14:paraId="38616575"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0B7E0FD4" w14:textId="2AB9A883" w:rsidR="0003120C" w:rsidRPr="00236554" w:rsidRDefault="0003120C">
      <w:pPr>
        <w:shd w:val="clear" w:color="auto" w:fill="FFFFFF"/>
        <w:spacing w:after="0" w:line="240" w:lineRule="auto"/>
        <w:jc w:val="both"/>
        <w:outlineLvl w:val="2"/>
        <w:rPr>
          <w:rFonts w:ascii="Times New Roman" w:hAnsi="Times New Roman" w:cs="Times New Roman"/>
          <w:b/>
          <w:bCs/>
          <w:sz w:val="24"/>
          <w:szCs w:val="24"/>
          <w:bdr w:val="none" w:sz="0" w:space="0" w:color="auto" w:frame="1"/>
          <w:lang w:eastAsia="et-EE"/>
        </w:rPr>
      </w:pPr>
      <w:r w:rsidRPr="00236554">
        <w:rPr>
          <w:rFonts w:ascii="Times New Roman" w:hAnsi="Times New Roman" w:cs="Times New Roman"/>
          <w:b/>
          <w:bCs/>
          <w:sz w:val="24"/>
          <w:szCs w:val="24"/>
          <w:bdr w:val="none" w:sz="0" w:space="0" w:color="auto" w:frame="1"/>
          <w:lang w:eastAsia="et-EE"/>
        </w:rPr>
        <w:t>§ 5</w:t>
      </w:r>
      <w:r w:rsidR="004842EE">
        <w:rPr>
          <w:rFonts w:ascii="Times New Roman" w:hAnsi="Times New Roman" w:cs="Times New Roman"/>
          <w:b/>
          <w:bCs/>
          <w:sz w:val="24"/>
          <w:szCs w:val="24"/>
          <w:bdr w:val="none" w:sz="0" w:space="0" w:color="auto" w:frame="1"/>
          <w:lang w:eastAsia="et-EE"/>
        </w:rPr>
        <w:t>3</w:t>
      </w:r>
      <w:r w:rsidRPr="00236554">
        <w:rPr>
          <w:rFonts w:ascii="Times New Roman" w:hAnsi="Times New Roman" w:cs="Times New Roman"/>
          <w:b/>
          <w:bCs/>
          <w:sz w:val="24"/>
          <w:szCs w:val="24"/>
          <w:bdr w:val="none" w:sz="0" w:space="0" w:color="auto" w:frame="1"/>
          <w:vertAlign w:val="superscript"/>
          <w:lang w:eastAsia="et-EE"/>
        </w:rPr>
        <w:t>3</w:t>
      </w:r>
      <w:r w:rsidRPr="00236554">
        <w:rPr>
          <w:rFonts w:ascii="Times New Roman" w:hAnsi="Times New Roman" w:cs="Times New Roman"/>
          <w:b/>
          <w:bCs/>
          <w:sz w:val="24"/>
          <w:szCs w:val="24"/>
          <w:bdr w:val="none" w:sz="0" w:space="0" w:color="auto" w:frame="1"/>
          <w:lang w:eastAsia="et-EE"/>
        </w:rPr>
        <w:t>. Tunnistaja ütluste andmine</w:t>
      </w:r>
    </w:p>
    <w:p w14:paraId="7E31E5B8"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5B46BC67" w14:textId="26BAC1C9"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 xml:space="preserve">(1) Tunnistaja vastab kirjalikult komisjoni </w:t>
      </w:r>
      <w:r w:rsidR="00D61272">
        <w:rPr>
          <w:rFonts w:ascii="Times New Roman" w:eastAsia="Times New Roman" w:hAnsi="Times New Roman" w:cs="Times New Roman"/>
          <w:sz w:val="24"/>
          <w:szCs w:val="24"/>
          <w:bdr w:val="none" w:sz="0" w:space="0" w:color="auto" w:frame="1"/>
          <w:lang w:eastAsia="et-EE"/>
        </w:rPr>
        <w:t>alalise liikme</w:t>
      </w:r>
      <w:r w:rsidRPr="00236554">
        <w:rPr>
          <w:rFonts w:ascii="Times New Roman" w:eastAsia="Times New Roman" w:hAnsi="Times New Roman" w:cs="Times New Roman"/>
          <w:sz w:val="24"/>
          <w:szCs w:val="24"/>
          <w:bdr w:val="none" w:sz="0" w:space="0" w:color="auto" w:frame="1"/>
          <w:lang w:eastAsia="et-EE"/>
        </w:rPr>
        <w:t xml:space="preserve"> esitatud küsimusele selleks määratud tähtaja jooksul</w:t>
      </w:r>
      <w:r w:rsidR="004A696B" w:rsidRPr="00236554">
        <w:rPr>
          <w:rFonts w:ascii="Times New Roman" w:eastAsia="Times New Roman" w:hAnsi="Times New Roman" w:cs="Times New Roman"/>
          <w:sz w:val="24"/>
          <w:szCs w:val="24"/>
          <w:bdr w:val="none" w:sz="0" w:space="0" w:color="auto" w:frame="1"/>
          <w:lang w:eastAsia="et-EE"/>
        </w:rPr>
        <w:t>,</w:t>
      </w:r>
      <w:r w:rsidRPr="00236554">
        <w:rPr>
          <w:rFonts w:ascii="Times New Roman" w:eastAsia="Times New Roman" w:hAnsi="Times New Roman" w:cs="Times New Roman"/>
          <w:sz w:val="24"/>
          <w:szCs w:val="24"/>
          <w:bdr w:val="none" w:sz="0" w:space="0" w:color="auto" w:frame="1"/>
          <w:lang w:eastAsia="et-EE"/>
        </w:rPr>
        <w:t xml:space="preserve"> kui kirjaliku ütluse andmine on komisjoni hinnangul tõendamiseks piisav</w:t>
      </w:r>
      <w:r w:rsidR="00EB4471">
        <w:rPr>
          <w:rFonts w:ascii="Times New Roman" w:eastAsia="Times New Roman" w:hAnsi="Times New Roman" w:cs="Times New Roman"/>
          <w:sz w:val="24"/>
          <w:szCs w:val="24"/>
          <w:bdr w:val="none" w:sz="0" w:space="0" w:color="auto" w:frame="1"/>
          <w:lang w:eastAsia="et-EE"/>
        </w:rPr>
        <w:t>, arvestades</w:t>
      </w:r>
      <w:r w:rsidRPr="00236554">
        <w:rPr>
          <w:rFonts w:ascii="Times New Roman" w:eastAsia="Times New Roman" w:hAnsi="Times New Roman" w:cs="Times New Roman"/>
          <w:sz w:val="24"/>
          <w:szCs w:val="24"/>
          <w:bdr w:val="none" w:sz="0" w:space="0" w:color="auto" w:frame="1"/>
          <w:lang w:eastAsia="et-EE"/>
        </w:rPr>
        <w:t xml:space="preserve"> küsimuse sisu ja tunnistaja isikut.</w:t>
      </w:r>
    </w:p>
    <w:p w14:paraId="43B69F4C"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500A0551" w14:textId="7C47C0CB"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w:t>
      </w:r>
      <w:r w:rsidR="00B17519" w:rsidRPr="00236554">
        <w:rPr>
          <w:rFonts w:ascii="Times New Roman" w:eastAsia="Times New Roman" w:hAnsi="Times New Roman" w:cs="Times New Roman"/>
          <w:sz w:val="24"/>
          <w:szCs w:val="24"/>
          <w:bdr w:val="none" w:sz="0" w:space="0" w:color="auto" w:frame="1"/>
          <w:lang w:eastAsia="et-EE"/>
        </w:rPr>
        <w:t>2</w:t>
      </w:r>
      <w:r w:rsidRPr="00236554">
        <w:rPr>
          <w:rFonts w:ascii="Times New Roman" w:eastAsia="Times New Roman" w:hAnsi="Times New Roman" w:cs="Times New Roman"/>
          <w:sz w:val="24"/>
          <w:szCs w:val="24"/>
          <w:bdr w:val="none" w:sz="0" w:space="0" w:color="auto" w:frame="1"/>
          <w:lang w:eastAsia="et-EE"/>
        </w:rPr>
        <w:t>)</w:t>
      </w:r>
      <w:r w:rsidR="00256256">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bdr w:val="none" w:sz="0" w:space="0" w:color="auto" w:frame="1"/>
          <w:lang w:eastAsia="et-EE"/>
        </w:rPr>
        <w:t>Vajaduse</w:t>
      </w:r>
      <w:r w:rsidR="001903CF">
        <w:rPr>
          <w:rFonts w:ascii="Times New Roman" w:eastAsia="Times New Roman" w:hAnsi="Times New Roman" w:cs="Times New Roman"/>
          <w:sz w:val="24"/>
          <w:szCs w:val="24"/>
          <w:bdr w:val="none" w:sz="0" w:space="0" w:color="auto" w:frame="1"/>
          <w:lang w:eastAsia="et-EE"/>
        </w:rPr>
        <w:t xml:space="preserve"> korral</w:t>
      </w:r>
      <w:r w:rsidRPr="00236554">
        <w:rPr>
          <w:rFonts w:ascii="Times New Roman" w:eastAsia="Times New Roman" w:hAnsi="Times New Roman" w:cs="Times New Roman"/>
          <w:sz w:val="24"/>
          <w:szCs w:val="24"/>
          <w:bdr w:val="none" w:sz="0" w:space="0" w:color="auto" w:frame="1"/>
          <w:lang w:eastAsia="et-EE"/>
        </w:rPr>
        <w:t xml:space="preserve"> võib komisjon kutsuda tunnistaja istungile suuliselt ütlusi andma. Tunnistaja istungile ilmumise tagab pool, kelle taotlusel tunnistaja istungile kutsutakse.</w:t>
      </w:r>
    </w:p>
    <w:p w14:paraId="2B7AE50B" w14:textId="01B6E3E2"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293691EF" w14:textId="4F8C28A3" w:rsidR="003942AD" w:rsidRPr="009A206C" w:rsidRDefault="0006562D" w:rsidP="003942AD">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9A206C">
        <w:rPr>
          <w:rFonts w:ascii="Times New Roman" w:eastAsia="Times New Roman" w:hAnsi="Times New Roman" w:cs="Times New Roman"/>
          <w:sz w:val="24"/>
          <w:szCs w:val="24"/>
          <w:lang w:eastAsia="et-EE"/>
        </w:rPr>
        <w:t xml:space="preserve">(3) </w:t>
      </w:r>
      <w:r w:rsidR="003942AD" w:rsidRPr="009A206C">
        <w:rPr>
          <w:rFonts w:ascii="Times New Roman" w:eastAsia="Times New Roman" w:hAnsi="Times New Roman" w:cs="Times New Roman"/>
          <w:sz w:val="24"/>
          <w:szCs w:val="24"/>
          <w:bdr w:val="none" w:sz="0" w:space="0" w:color="auto" w:frame="1"/>
          <w:lang w:eastAsia="et-EE"/>
        </w:rPr>
        <w:t>Komisjon teeb kindlaks tunnistaja isiku</w:t>
      </w:r>
      <w:r w:rsidR="00F42C83">
        <w:rPr>
          <w:rFonts w:ascii="Times New Roman" w:eastAsia="Times New Roman" w:hAnsi="Times New Roman" w:cs="Times New Roman"/>
          <w:sz w:val="24"/>
          <w:szCs w:val="24"/>
          <w:bdr w:val="none" w:sz="0" w:space="0" w:color="auto" w:frame="1"/>
          <w:lang w:eastAsia="et-EE"/>
        </w:rPr>
        <w:t xml:space="preserve">, </w:t>
      </w:r>
      <w:r w:rsidR="003942AD" w:rsidRPr="009A206C">
        <w:rPr>
          <w:rFonts w:ascii="Times New Roman" w:eastAsia="Times New Roman" w:hAnsi="Times New Roman" w:cs="Times New Roman"/>
          <w:sz w:val="24"/>
          <w:szCs w:val="24"/>
          <w:bdr w:val="none" w:sz="0" w:space="0" w:color="auto" w:frame="1"/>
          <w:lang w:eastAsia="et-EE"/>
        </w:rPr>
        <w:t xml:space="preserve">selgitab välja tema seose </w:t>
      </w:r>
      <w:r w:rsidR="008E4B23">
        <w:rPr>
          <w:rFonts w:ascii="Times New Roman" w:eastAsia="Times New Roman" w:hAnsi="Times New Roman" w:cs="Times New Roman"/>
          <w:sz w:val="24"/>
          <w:szCs w:val="24"/>
          <w:bdr w:val="none" w:sz="0" w:space="0" w:color="auto" w:frame="1"/>
          <w:lang w:eastAsia="et-EE"/>
        </w:rPr>
        <w:t>tarbijavaidlus</w:t>
      </w:r>
      <w:r w:rsidR="003942AD" w:rsidRPr="009A206C">
        <w:rPr>
          <w:rFonts w:ascii="Times New Roman" w:eastAsia="Times New Roman" w:hAnsi="Times New Roman" w:cs="Times New Roman"/>
          <w:sz w:val="24"/>
          <w:szCs w:val="24"/>
          <w:bdr w:val="none" w:sz="0" w:space="0" w:color="auto" w:frame="1"/>
          <w:lang w:eastAsia="et-EE"/>
        </w:rPr>
        <w:t xml:space="preserve">asjaga </w:t>
      </w:r>
      <w:r w:rsidR="00DB202E">
        <w:rPr>
          <w:rFonts w:ascii="Times New Roman" w:eastAsia="Times New Roman" w:hAnsi="Times New Roman" w:cs="Times New Roman"/>
          <w:sz w:val="24"/>
          <w:szCs w:val="24"/>
          <w:bdr w:val="none" w:sz="0" w:space="0" w:color="auto" w:frame="1"/>
          <w:lang w:eastAsia="et-EE"/>
        </w:rPr>
        <w:t>ja</w:t>
      </w:r>
      <w:r w:rsidR="008E4B23">
        <w:rPr>
          <w:rFonts w:ascii="Times New Roman" w:eastAsia="Times New Roman" w:hAnsi="Times New Roman" w:cs="Times New Roman"/>
          <w:sz w:val="24"/>
          <w:szCs w:val="24"/>
          <w:bdr w:val="none" w:sz="0" w:space="0" w:color="auto" w:frame="1"/>
          <w:lang w:eastAsia="et-EE"/>
        </w:rPr>
        <w:t xml:space="preserve"> tunnistaja</w:t>
      </w:r>
      <w:r w:rsidR="003942AD" w:rsidRPr="009A206C">
        <w:rPr>
          <w:rFonts w:ascii="Times New Roman" w:eastAsia="Times New Roman" w:hAnsi="Times New Roman" w:cs="Times New Roman"/>
          <w:sz w:val="24"/>
          <w:szCs w:val="24"/>
          <w:bdr w:val="none" w:sz="0" w:space="0" w:color="auto" w:frame="1"/>
          <w:lang w:eastAsia="et-EE"/>
        </w:rPr>
        <w:t xml:space="preserve"> suhted </w:t>
      </w:r>
      <w:r w:rsidR="00320C69" w:rsidRPr="009A206C">
        <w:rPr>
          <w:rFonts w:ascii="Times New Roman" w:eastAsia="Times New Roman" w:hAnsi="Times New Roman" w:cs="Times New Roman"/>
          <w:sz w:val="24"/>
          <w:szCs w:val="24"/>
          <w:bdr w:val="none" w:sz="0" w:space="0" w:color="auto" w:frame="1"/>
          <w:lang w:eastAsia="et-EE"/>
        </w:rPr>
        <w:t>pooltega</w:t>
      </w:r>
      <w:r w:rsidR="003942AD" w:rsidRPr="009A206C">
        <w:rPr>
          <w:rFonts w:ascii="Times New Roman" w:eastAsia="Times New Roman" w:hAnsi="Times New Roman" w:cs="Times New Roman"/>
          <w:sz w:val="24"/>
          <w:szCs w:val="24"/>
          <w:bdr w:val="none" w:sz="0" w:space="0" w:color="auto" w:frame="1"/>
          <w:lang w:eastAsia="et-EE"/>
        </w:rPr>
        <w:t>.</w:t>
      </w:r>
    </w:p>
    <w:p w14:paraId="34F4AA50" w14:textId="2D89539E" w:rsidR="003942AD" w:rsidRPr="009A206C" w:rsidRDefault="003942AD" w:rsidP="0006562D">
      <w:pPr>
        <w:shd w:val="clear" w:color="auto" w:fill="FFFFFF"/>
        <w:spacing w:after="0" w:line="240" w:lineRule="auto"/>
        <w:jc w:val="both"/>
        <w:rPr>
          <w:rFonts w:ascii="Times New Roman" w:eastAsia="Times New Roman" w:hAnsi="Times New Roman" w:cs="Times New Roman"/>
          <w:sz w:val="24"/>
          <w:szCs w:val="24"/>
          <w:lang w:eastAsia="et-EE"/>
        </w:rPr>
      </w:pPr>
    </w:p>
    <w:p w14:paraId="4E9BD512" w14:textId="2E2534C8" w:rsidR="0006562D" w:rsidRPr="009A206C" w:rsidRDefault="003942AD" w:rsidP="0006562D">
      <w:pPr>
        <w:shd w:val="clear" w:color="auto" w:fill="FFFFFF"/>
        <w:spacing w:after="0" w:line="240" w:lineRule="auto"/>
        <w:jc w:val="both"/>
        <w:rPr>
          <w:rFonts w:ascii="Times New Roman" w:eastAsia="Times New Roman" w:hAnsi="Times New Roman" w:cs="Times New Roman"/>
          <w:sz w:val="24"/>
          <w:szCs w:val="24"/>
          <w:lang w:eastAsia="et-EE"/>
        </w:rPr>
      </w:pPr>
      <w:r w:rsidRPr="009A206C">
        <w:rPr>
          <w:rFonts w:ascii="Times New Roman" w:eastAsia="Times New Roman" w:hAnsi="Times New Roman" w:cs="Times New Roman"/>
          <w:sz w:val="24"/>
          <w:szCs w:val="24"/>
          <w:lang w:eastAsia="et-EE"/>
        </w:rPr>
        <w:t>(4)</w:t>
      </w:r>
      <w:r w:rsidR="006A67EA">
        <w:rPr>
          <w:rFonts w:ascii="Times New Roman" w:eastAsia="Times New Roman" w:hAnsi="Times New Roman" w:cs="Times New Roman"/>
          <w:sz w:val="24"/>
          <w:szCs w:val="24"/>
          <w:lang w:eastAsia="et-EE"/>
        </w:rPr>
        <w:t> </w:t>
      </w:r>
      <w:r w:rsidR="0006562D" w:rsidRPr="009A206C">
        <w:rPr>
          <w:rFonts w:ascii="Times New Roman" w:eastAsia="Times New Roman" w:hAnsi="Times New Roman" w:cs="Times New Roman"/>
          <w:sz w:val="24"/>
          <w:szCs w:val="24"/>
          <w:lang w:eastAsia="et-EE"/>
        </w:rPr>
        <w:t xml:space="preserve">Tunnistajad kuulatakse üle eraldi. Üle kuulamata tunnistajad ei või </w:t>
      </w:r>
      <w:r w:rsidR="009078F4">
        <w:rPr>
          <w:rFonts w:ascii="Times New Roman" w:eastAsia="Times New Roman" w:hAnsi="Times New Roman" w:cs="Times New Roman"/>
          <w:sz w:val="24"/>
          <w:szCs w:val="24"/>
          <w:lang w:eastAsia="et-EE"/>
        </w:rPr>
        <w:t>tarbijavaidlus</w:t>
      </w:r>
      <w:r w:rsidR="0006562D" w:rsidRPr="009A206C">
        <w:rPr>
          <w:rFonts w:ascii="Times New Roman" w:eastAsia="Times New Roman" w:hAnsi="Times New Roman" w:cs="Times New Roman"/>
          <w:sz w:val="24"/>
          <w:szCs w:val="24"/>
          <w:lang w:eastAsia="et-EE"/>
        </w:rPr>
        <w:t xml:space="preserve">asja arutamise ajal viibida istungiruumis. </w:t>
      </w:r>
      <w:bookmarkStart w:id="81" w:name="_Hlk156231984"/>
      <w:r w:rsidR="001378A7">
        <w:rPr>
          <w:rFonts w:ascii="Times New Roman" w:eastAsia="Times New Roman" w:hAnsi="Times New Roman" w:cs="Times New Roman"/>
          <w:sz w:val="24"/>
          <w:szCs w:val="24"/>
          <w:lang w:eastAsia="et-EE"/>
        </w:rPr>
        <w:t xml:space="preserve">Ülekuulatud tunnistaja jääb istungiruumi kuni asja arutamine on lõpetatud, välja arvatud juhul, kui komisjon on tal lubanud varem lahkuda. </w:t>
      </w:r>
      <w:bookmarkEnd w:id="81"/>
    </w:p>
    <w:p w14:paraId="4B49FAB7" w14:textId="77777777" w:rsidR="0006562D" w:rsidRPr="009A206C" w:rsidRDefault="0006562D" w:rsidP="0006562D">
      <w:pPr>
        <w:shd w:val="clear" w:color="auto" w:fill="FFFFFF"/>
        <w:spacing w:after="0" w:line="240" w:lineRule="auto"/>
        <w:jc w:val="both"/>
        <w:rPr>
          <w:rFonts w:ascii="Times New Roman" w:eastAsia="Times New Roman" w:hAnsi="Times New Roman" w:cs="Times New Roman"/>
          <w:sz w:val="24"/>
          <w:szCs w:val="24"/>
          <w:lang w:eastAsia="et-EE"/>
        </w:rPr>
      </w:pPr>
    </w:p>
    <w:p w14:paraId="6050F76B" w14:textId="75EBA0CB" w:rsidR="0006562D" w:rsidRPr="00236554" w:rsidRDefault="0006562D" w:rsidP="0006562D">
      <w:pPr>
        <w:shd w:val="clear" w:color="auto" w:fill="FFFFFF"/>
        <w:spacing w:after="0" w:line="240" w:lineRule="auto"/>
        <w:jc w:val="both"/>
        <w:rPr>
          <w:rFonts w:ascii="Times New Roman" w:eastAsia="Times New Roman" w:hAnsi="Times New Roman" w:cs="Times New Roman"/>
          <w:sz w:val="24"/>
          <w:szCs w:val="24"/>
          <w:lang w:eastAsia="et-EE"/>
        </w:rPr>
      </w:pPr>
      <w:r w:rsidRPr="009A206C">
        <w:rPr>
          <w:rFonts w:ascii="Times New Roman" w:eastAsia="Times New Roman" w:hAnsi="Times New Roman" w:cs="Times New Roman"/>
          <w:sz w:val="24"/>
          <w:szCs w:val="24"/>
          <w:lang w:eastAsia="et-EE"/>
        </w:rPr>
        <w:t>(</w:t>
      </w:r>
      <w:r w:rsidR="003942AD" w:rsidRPr="009A206C">
        <w:rPr>
          <w:rFonts w:ascii="Times New Roman" w:eastAsia="Times New Roman" w:hAnsi="Times New Roman" w:cs="Times New Roman"/>
          <w:sz w:val="24"/>
          <w:szCs w:val="24"/>
          <w:lang w:eastAsia="et-EE"/>
        </w:rPr>
        <w:t>5</w:t>
      </w:r>
      <w:r w:rsidRPr="009A206C">
        <w:rPr>
          <w:rFonts w:ascii="Times New Roman" w:eastAsia="Times New Roman" w:hAnsi="Times New Roman" w:cs="Times New Roman"/>
          <w:sz w:val="24"/>
          <w:szCs w:val="24"/>
          <w:lang w:eastAsia="et-EE"/>
        </w:rPr>
        <w:t>) Kui komisjonil on alust arvata, et tunnistaja pelgab või ei räägi komisjonile menetlusosalise juuresolekul</w:t>
      </w:r>
      <w:r w:rsidR="00DA3DAD">
        <w:rPr>
          <w:rFonts w:ascii="Times New Roman" w:eastAsia="Times New Roman" w:hAnsi="Times New Roman" w:cs="Times New Roman"/>
          <w:sz w:val="24"/>
          <w:szCs w:val="24"/>
          <w:lang w:eastAsia="et-EE"/>
        </w:rPr>
        <w:t xml:space="preserve"> </w:t>
      </w:r>
      <w:r w:rsidR="00DA3DAD" w:rsidRPr="009A206C">
        <w:rPr>
          <w:rFonts w:ascii="Times New Roman" w:eastAsia="Times New Roman" w:hAnsi="Times New Roman" w:cs="Times New Roman"/>
          <w:sz w:val="24"/>
          <w:szCs w:val="24"/>
          <w:lang w:eastAsia="et-EE"/>
        </w:rPr>
        <w:t>muul põhjusel</w:t>
      </w:r>
      <w:r w:rsidRPr="009A206C">
        <w:rPr>
          <w:rFonts w:ascii="Times New Roman" w:eastAsia="Times New Roman" w:hAnsi="Times New Roman" w:cs="Times New Roman"/>
          <w:sz w:val="24"/>
          <w:szCs w:val="24"/>
          <w:lang w:eastAsia="et-EE"/>
        </w:rPr>
        <w:t xml:space="preserve"> tõtt, võib komisjon tunnistaja ülekuulamise ajaks selle menetlusosalise istungiruumist </w:t>
      </w:r>
      <w:r w:rsidR="00DA3DAD">
        <w:rPr>
          <w:rFonts w:ascii="Times New Roman" w:eastAsia="Times New Roman" w:hAnsi="Times New Roman" w:cs="Times New Roman"/>
          <w:sz w:val="24"/>
          <w:szCs w:val="24"/>
          <w:lang w:eastAsia="et-EE"/>
        </w:rPr>
        <w:t>välja saata.</w:t>
      </w:r>
    </w:p>
    <w:p w14:paraId="6E38EB1E" w14:textId="77777777" w:rsidR="0006562D" w:rsidRPr="00236554" w:rsidRDefault="0006562D">
      <w:pPr>
        <w:shd w:val="clear" w:color="auto" w:fill="FFFFFF"/>
        <w:spacing w:after="0" w:line="240" w:lineRule="auto"/>
        <w:jc w:val="both"/>
        <w:rPr>
          <w:rFonts w:ascii="Times New Roman" w:eastAsia="Times New Roman" w:hAnsi="Times New Roman" w:cs="Times New Roman"/>
          <w:sz w:val="24"/>
          <w:szCs w:val="24"/>
          <w:lang w:eastAsia="et-EE"/>
        </w:rPr>
      </w:pPr>
    </w:p>
    <w:p w14:paraId="0695DE0B" w14:textId="205EE094" w:rsidR="00313FF6"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commentRangeStart w:id="82"/>
      <w:r w:rsidRPr="00236554">
        <w:rPr>
          <w:rFonts w:ascii="Times New Roman" w:eastAsia="Times New Roman" w:hAnsi="Times New Roman" w:cs="Times New Roman"/>
          <w:sz w:val="24"/>
          <w:szCs w:val="24"/>
          <w:bdr w:val="none" w:sz="0" w:space="0" w:color="auto" w:frame="1"/>
          <w:lang w:eastAsia="et-EE"/>
        </w:rPr>
        <w:t>(</w:t>
      </w:r>
      <w:r w:rsidR="003942AD" w:rsidRPr="00236554">
        <w:rPr>
          <w:rFonts w:ascii="Times New Roman" w:eastAsia="Times New Roman" w:hAnsi="Times New Roman" w:cs="Times New Roman"/>
          <w:sz w:val="24"/>
          <w:szCs w:val="24"/>
          <w:bdr w:val="none" w:sz="0" w:space="0" w:color="auto" w:frame="1"/>
          <w:lang w:eastAsia="et-EE"/>
        </w:rPr>
        <w:t>6</w:t>
      </w:r>
      <w:r w:rsidRPr="00236554">
        <w:rPr>
          <w:rFonts w:ascii="Times New Roman" w:eastAsia="Times New Roman" w:hAnsi="Times New Roman" w:cs="Times New Roman"/>
          <w:sz w:val="24"/>
          <w:szCs w:val="24"/>
          <w:bdr w:val="none" w:sz="0" w:space="0" w:color="auto" w:frame="1"/>
          <w:lang w:eastAsia="et-EE"/>
        </w:rPr>
        <w:t>)</w:t>
      </w:r>
      <w:r w:rsidR="006A67EA">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bdr w:val="none" w:sz="0" w:space="0" w:color="auto" w:frame="1"/>
          <w:lang w:eastAsia="et-EE"/>
        </w:rPr>
        <w:t xml:space="preserve">Tunnistajal on õigus keelduda tunnistajana ütluste andmisest tsiviilkohtumenetluse seadustiku §-s 257 </w:t>
      </w:r>
      <w:r w:rsidR="00664173">
        <w:rPr>
          <w:rFonts w:ascii="Times New Roman" w:eastAsia="Times New Roman" w:hAnsi="Times New Roman" w:cs="Times New Roman"/>
          <w:sz w:val="24"/>
          <w:szCs w:val="24"/>
          <w:bdr w:val="none" w:sz="0" w:space="0" w:color="auto" w:frame="1"/>
          <w:lang w:eastAsia="et-EE"/>
        </w:rPr>
        <w:t>nimetatud</w:t>
      </w:r>
      <w:r w:rsidRPr="00236554">
        <w:rPr>
          <w:rFonts w:ascii="Times New Roman" w:eastAsia="Times New Roman" w:hAnsi="Times New Roman" w:cs="Times New Roman"/>
          <w:sz w:val="24"/>
          <w:szCs w:val="24"/>
          <w:bdr w:val="none" w:sz="0" w:space="0" w:color="auto" w:frame="1"/>
          <w:lang w:eastAsia="et-EE"/>
        </w:rPr>
        <w:t xml:space="preserve"> juhtudel</w:t>
      </w:r>
      <w:commentRangeEnd w:id="82"/>
      <w:r w:rsidR="00421B10">
        <w:rPr>
          <w:rStyle w:val="Kommentaariviide"/>
        </w:rPr>
        <w:commentReference w:id="82"/>
      </w:r>
      <w:r w:rsidRPr="00236554">
        <w:rPr>
          <w:rFonts w:ascii="Times New Roman" w:eastAsia="Times New Roman" w:hAnsi="Times New Roman" w:cs="Times New Roman"/>
          <w:sz w:val="24"/>
          <w:szCs w:val="24"/>
          <w:bdr w:val="none" w:sz="0" w:space="0" w:color="auto" w:frame="1"/>
          <w:lang w:eastAsia="et-EE"/>
        </w:rPr>
        <w:t>.</w:t>
      </w:r>
    </w:p>
    <w:p w14:paraId="4FE27307"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D63A092" w14:textId="2F82683B" w:rsidR="0003120C" w:rsidRPr="00236554" w:rsidRDefault="0003120C">
      <w:pPr>
        <w:shd w:val="clear" w:color="auto" w:fill="FFFFFF"/>
        <w:spacing w:after="0" w:line="240" w:lineRule="auto"/>
        <w:jc w:val="both"/>
        <w:rPr>
          <w:rFonts w:ascii="Times New Roman" w:hAnsi="Times New Roman" w:cs="Times New Roman"/>
          <w:b/>
          <w:bCs/>
          <w:sz w:val="24"/>
          <w:szCs w:val="24"/>
          <w:bdr w:val="none" w:sz="0" w:space="0" w:color="auto" w:frame="1"/>
          <w:lang w:eastAsia="et-EE"/>
        </w:rPr>
      </w:pPr>
      <w:bookmarkStart w:id="83" w:name="para51lg1"/>
      <w:r w:rsidRPr="00236554">
        <w:rPr>
          <w:rFonts w:ascii="Times New Roman" w:hAnsi="Times New Roman" w:cs="Times New Roman"/>
          <w:b/>
          <w:bCs/>
          <w:sz w:val="24"/>
          <w:szCs w:val="24"/>
          <w:bdr w:val="none" w:sz="0" w:space="0" w:color="auto" w:frame="1"/>
          <w:lang w:eastAsia="et-EE"/>
        </w:rPr>
        <w:t>§ 5</w:t>
      </w:r>
      <w:r w:rsidR="004842EE">
        <w:rPr>
          <w:rFonts w:ascii="Times New Roman" w:hAnsi="Times New Roman" w:cs="Times New Roman"/>
          <w:b/>
          <w:bCs/>
          <w:sz w:val="24"/>
          <w:szCs w:val="24"/>
          <w:bdr w:val="none" w:sz="0" w:space="0" w:color="auto" w:frame="1"/>
          <w:lang w:eastAsia="et-EE"/>
        </w:rPr>
        <w:t>4</w:t>
      </w:r>
      <w:r w:rsidRPr="00236554">
        <w:rPr>
          <w:rFonts w:ascii="Times New Roman" w:hAnsi="Times New Roman" w:cs="Times New Roman"/>
          <w:b/>
          <w:bCs/>
          <w:sz w:val="24"/>
          <w:szCs w:val="24"/>
          <w:bdr w:val="none" w:sz="0" w:space="0" w:color="auto" w:frame="1"/>
          <w:lang w:eastAsia="et-EE"/>
        </w:rPr>
        <w:t xml:space="preserve">. </w:t>
      </w:r>
      <w:r w:rsidR="00444B36" w:rsidRPr="00236554">
        <w:rPr>
          <w:rFonts w:ascii="Times New Roman" w:hAnsi="Times New Roman" w:cs="Times New Roman"/>
          <w:b/>
          <w:bCs/>
          <w:sz w:val="24"/>
          <w:szCs w:val="24"/>
          <w:bdr w:val="none" w:sz="0" w:space="0" w:color="auto" w:frame="1"/>
          <w:lang w:eastAsia="et-EE"/>
        </w:rPr>
        <w:t>Tarbijavaidlusas</w:t>
      </w:r>
      <w:r w:rsidRPr="00236554">
        <w:rPr>
          <w:rFonts w:ascii="Times New Roman" w:hAnsi="Times New Roman" w:cs="Times New Roman"/>
          <w:b/>
          <w:bCs/>
          <w:sz w:val="24"/>
          <w:szCs w:val="24"/>
          <w:bdr w:val="none" w:sz="0" w:space="0" w:color="auto" w:frame="1"/>
          <w:lang w:eastAsia="et-EE"/>
        </w:rPr>
        <w:t>ja arutamine istungil</w:t>
      </w:r>
    </w:p>
    <w:p w14:paraId="3213D064"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3D2E4D84" w14:textId="5B8FB786"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w:t>
      </w:r>
      <w:r w:rsidR="00DA3DAD">
        <w:rPr>
          <w:rFonts w:ascii="Times New Roman" w:eastAsia="Times New Roman" w:hAnsi="Times New Roman" w:cs="Times New Roman"/>
          <w:sz w:val="24"/>
          <w:szCs w:val="24"/>
          <w:lang w:eastAsia="et-EE"/>
        </w:rPr>
        <w:t>Komisjon</w:t>
      </w:r>
      <w:r w:rsidRPr="00236554">
        <w:rPr>
          <w:rFonts w:ascii="Times New Roman" w:eastAsia="Times New Roman" w:hAnsi="Times New Roman" w:cs="Times New Roman"/>
          <w:sz w:val="24"/>
          <w:szCs w:val="24"/>
          <w:lang w:eastAsia="et-EE"/>
        </w:rPr>
        <w:t xml:space="preserve"> võib omal algatusel või </w:t>
      </w:r>
      <w:r w:rsidR="009B51FC">
        <w:rPr>
          <w:rFonts w:ascii="Times New Roman" w:eastAsia="Times New Roman" w:hAnsi="Times New Roman" w:cs="Times New Roman"/>
          <w:sz w:val="24"/>
          <w:szCs w:val="24"/>
          <w:lang w:eastAsia="et-EE"/>
        </w:rPr>
        <w:t>poole</w:t>
      </w:r>
      <w:r w:rsidRPr="00236554">
        <w:rPr>
          <w:rFonts w:ascii="Times New Roman" w:eastAsia="Times New Roman" w:hAnsi="Times New Roman" w:cs="Times New Roman"/>
          <w:sz w:val="24"/>
          <w:szCs w:val="24"/>
          <w:lang w:eastAsia="et-EE"/>
        </w:rPr>
        <w:t xml:space="preserve"> taotlusel korraldada menetluse</w:t>
      </w:r>
      <w:r w:rsidR="0086033C">
        <w:rPr>
          <w:rFonts w:ascii="Times New Roman" w:eastAsia="Times New Roman" w:hAnsi="Times New Roman" w:cs="Times New Roman"/>
          <w:sz w:val="24"/>
          <w:szCs w:val="24"/>
          <w:lang w:eastAsia="et-EE"/>
        </w:rPr>
        <w:t xml:space="preserve"> käigus </w:t>
      </w:r>
      <w:r w:rsidRPr="00236554">
        <w:rPr>
          <w:rFonts w:ascii="Times New Roman" w:eastAsia="Times New Roman" w:hAnsi="Times New Roman" w:cs="Times New Roman"/>
          <w:sz w:val="24"/>
          <w:szCs w:val="24"/>
          <w:lang w:eastAsia="et-EE"/>
        </w:rPr>
        <w:t>istungi, kui see aitab kaasa tarbijavaidlusasja õigele ja tõhusale lahendamisele.</w:t>
      </w:r>
    </w:p>
    <w:p w14:paraId="34609BD8"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lang w:eastAsia="et-EE"/>
        </w:rPr>
      </w:pPr>
    </w:p>
    <w:p w14:paraId="79476D9B" w14:textId="08569E1E" w:rsidR="0003120C" w:rsidRPr="00236554" w:rsidRDefault="0003120C">
      <w:pPr>
        <w:shd w:val="clear" w:color="auto" w:fill="FFFFFF"/>
        <w:spacing w:after="0" w:line="240" w:lineRule="auto"/>
        <w:jc w:val="both"/>
        <w:outlineLvl w:val="2"/>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sz w:val="24"/>
          <w:szCs w:val="24"/>
          <w:lang w:eastAsia="et-EE"/>
        </w:rPr>
        <w:t xml:space="preserve">(2) Istungil osalevad tarbijavaidlusasja menetlemiseks määratud komisjoni koosseisu liikmed ja menetlusosalised. </w:t>
      </w:r>
      <w:r w:rsidR="00B268D9" w:rsidRPr="00236554">
        <w:rPr>
          <w:rFonts w:ascii="Times New Roman" w:eastAsia="Times New Roman" w:hAnsi="Times New Roman" w:cs="Times New Roman"/>
          <w:sz w:val="24"/>
          <w:szCs w:val="24"/>
          <w:lang w:eastAsia="et-EE"/>
        </w:rPr>
        <w:t>Istungile võib kutsuda eksperte</w:t>
      </w:r>
      <w:r w:rsidR="00DA3DAD">
        <w:rPr>
          <w:rFonts w:ascii="Times New Roman" w:eastAsia="Times New Roman" w:hAnsi="Times New Roman" w:cs="Times New Roman"/>
          <w:sz w:val="24"/>
          <w:szCs w:val="24"/>
          <w:lang w:eastAsia="et-EE"/>
        </w:rPr>
        <w:t xml:space="preserve"> ja ära kuulata nende eksperdiarvamuse.</w:t>
      </w:r>
      <w:r w:rsidR="00B268D9"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 xml:space="preserve">Istungit juhatab komisjoni </w:t>
      </w:r>
      <w:r w:rsidR="0030731A"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w:t>
      </w:r>
    </w:p>
    <w:p w14:paraId="4444BFBB"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1C7C3C7B" w14:textId="391638B5"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bookmarkStart w:id="84" w:name="_Hlk156233729"/>
      <w:r w:rsidRPr="00236554">
        <w:rPr>
          <w:rFonts w:ascii="Times New Roman" w:eastAsia="Times New Roman" w:hAnsi="Times New Roman" w:cs="Times New Roman"/>
          <w:sz w:val="24"/>
          <w:szCs w:val="24"/>
          <w:bdr w:val="none" w:sz="0" w:space="0" w:color="auto" w:frame="1"/>
          <w:lang w:eastAsia="et-EE"/>
        </w:rPr>
        <w:lastRenderedPageBreak/>
        <w:t xml:space="preserve">(3) </w:t>
      </w:r>
      <w:r w:rsidR="00BA4235">
        <w:rPr>
          <w:rFonts w:ascii="Times New Roman" w:eastAsia="Times New Roman" w:hAnsi="Times New Roman" w:cs="Times New Roman"/>
          <w:sz w:val="24"/>
          <w:szCs w:val="24"/>
          <w:bdr w:val="none" w:sz="0" w:space="0" w:color="auto" w:frame="1"/>
          <w:lang w:eastAsia="et-EE"/>
        </w:rPr>
        <w:t xml:space="preserve">Kui istungile kutsutud pool ei saa istungile ilmuda, teatab ta sellest komisjonile enne istungi algust ja põhjendab istungile ilmumise takistust. </w:t>
      </w:r>
    </w:p>
    <w:bookmarkEnd w:id="84"/>
    <w:p w14:paraId="65290277"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34ECE870" w14:textId="5A4128DC"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 xml:space="preserve">(4) Kui </w:t>
      </w:r>
      <w:r w:rsidR="00DA3DAD">
        <w:rPr>
          <w:rFonts w:ascii="Times New Roman" w:eastAsia="Times New Roman" w:hAnsi="Times New Roman" w:cs="Times New Roman"/>
          <w:sz w:val="24"/>
          <w:szCs w:val="24"/>
          <w:bdr w:val="none" w:sz="0" w:space="0" w:color="auto" w:frame="1"/>
          <w:lang w:eastAsia="et-EE"/>
        </w:rPr>
        <w:t>tarbijavaidlusasja</w:t>
      </w:r>
      <w:r w:rsidRPr="00236554">
        <w:rPr>
          <w:rFonts w:ascii="Times New Roman" w:eastAsia="Times New Roman" w:hAnsi="Times New Roman" w:cs="Times New Roman"/>
          <w:sz w:val="24"/>
          <w:szCs w:val="24"/>
          <w:bdr w:val="none" w:sz="0" w:space="0" w:color="auto" w:frame="1"/>
          <w:lang w:eastAsia="et-EE"/>
        </w:rPr>
        <w:t xml:space="preserve"> pool jätab istungile</w:t>
      </w:r>
      <w:r w:rsidR="00DA3DAD">
        <w:rPr>
          <w:rFonts w:ascii="Times New Roman" w:eastAsia="Times New Roman" w:hAnsi="Times New Roman" w:cs="Times New Roman"/>
          <w:sz w:val="24"/>
          <w:szCs w:val="24"/>
          <w:bdr w:val="none" w:sz="0" w:space="0" w:color="auto" w:frame="1"/>
          <w:lang w:eastAsia="et-EE"/>
        </w:rPr>
        <w:t xml:space="preserve"> </w:t>
      </w:r>
      <w:r w:rsidR="00DA3DAD" w:rsidRPr="00236554">
        <w:rPr>
          <w:rFonts w:ascii="Times New Roman" w:eastAsia="Times New Roman" w:hAnsi="Times New Roman" w:cs="Times New Roman"/>
          <w:sz w:val="24"/>
          <w:szCs w:val="24"/>
          <w:bdr w:val="none" w:sz="0" w:space="0" w:color="auto" w:frame="1"/>
          <w:lang w:eastAsia="et-EE"/>
        </w:rPr>
        <w:t>mõjuva põhjuseta</w:t>
      </w:r>
      <w:r w:rsidRPr="00236554">
        <w:rPr>
          <w:rFonts w:ascii="Times New Roman" w:eastAsia="Times New Roman" w:hAnsi="Times New Roman" w:cs="Times New Roman"/>
          <w:sz w:val="24"/>
          <w:szCs w:val="24"/>
          <w:bdr w:val="none" w:sz="0" w:space="0" w:color="auto" w:frame="1"/>
          <w:lang w:eastAsia="et-EE"/>
        </w:rPr>
        <w:t xml:space="preserve"> ilmumata, vaadatakse </w:t>
      </w:r>
      <w:r w:rsidR="00444B36" w:rsidRPr="00236554">
        <w:rPr>
          <w:rFonts w:ascii="Times New Roman" w:eastAsia="Times New Roman" w:hAnsi="Times New Roman" w:cs="Times New Roman"/>
          <w:sz w:val="24"/>
          <w:szCs w:val="24"/>
          <w:bdr w:val="none" w:sz="0" w:space="0" w:color="auto" w:frame="1"/>
          <w:lang w:eastAsia="et-EE"/>
        </w:rPr>
        <w:t>tarbija</w:t>
      </w:r>
      <w:r w:rsidRPr="00236554">
        <w:rPr>
          <w:rFonts w:ascii="Times New Roman" w:eastAsia="Times New Roman" w:hAnsi="Times New Roman" w:cs="Times New Roman"/>
          <w:sz w:val="24"/>
          <w:szCs w:val="24"/>
          <w:bdr w:val="none" w:sz="0" w:space="0" w:color="auto" w:frame="1"/>
          <w:lang w:eastAsia="et-EE"/>
        </w:rPr>
        <w:t>vaidlus</w:t>
      </w:r>
      <w:r w:rsidR="00444B36" w:rsidRPr="00236554">
        <w:rPr>
          <w:rFonts w:ascii="Times New Roman" w:eastAsia="Times New Roman" w:hAnsi="Times New Roman" w:cs="Times New Roman"/>
          <w:sz w:val="24"/>
          <w:szCs w:val="24"/>
          <w:bdr w:val="none" w:sz="0" w:space="0" w:color="auto" w:frame="1"/>
          <w:lang w:eastAsia="et-EE"/>
        </w:rPr>
        <w:t>asi</w:t>
      </w:r>
      <w:r w:rsidRPr="00236554">
        <w:rPr>
          <w:rFonts w:ascii="Times New Roman" w:eastAsia="Times New Roman" w:hAnsi="Times New Roman" w:cs="Times New Roman"/>
          <w:sz w:val="24"/>
          <w:szCs w:val="24"/>
          <w:bdr w:val="none" w:sz="0" w:space="0" w:color="auto" w:frame="1"/>
          <w:lang w:eastAsia="et-EE"/>
        </w:rPr>
        <w:t xml:space="preserve"> läbi tema kohalolekuta</w:t>
      </w:r>
    </w:p>
    <w:bookmarkEnd w:id="83"/>
    <w:p w14:paraId="30A9B1EA"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791B1FCB" w14:textId="1F283414" w:rsidR="0003120C" w:rsidRPr="00236554" w:rsidRDefault="0003120C">
      <w:pPr>
        <w:shd w:val="clear" w:color="auto" w:fill="FFFFFF"/>
        <w:spacing w:after="0" w:line="240" w:lineRule="auto"/>
        <w:jc w:val="both"/>
        <w:rPr>
          <w:rFonts w:ascii="Times New Roman" w:hAnsi="Times New Roman" w:cs="Times New Roman"/>
          <w:b/>
          <w:bCs/>
          <w:sz w:val="24"/>
          <w:szCs w:val="24"/>
          <w:bdr w:val="none" w:sz="0" w:space="0" w:color="auto" w:frame="1"/>
          <w:lang w:eastAsia="et-EE"/>
        </w:rPr>
      </w:pPr>
      <w:bookmarkStart w:id="85" w:name="para52lg2"/>
      <w:bookmarkStart w:id="86" w:name="_Hlk105502936"/>
      <w:r w:rsidRPr="00236554">
        <w:rPr>
          <w:rFonts w:ascii="Times New Roman" w:hAnsi="Times New Roman" w:cs="Times New Roman"/>
          <w:b/>
          <w:bCs/>
          <w:sz w:val="24"/>
          <w:szCs w:val="24"/>
          <w:bdr w:val="none" w:sz="0" w:space="0" w:color="auto" w:frame="1"/>
          <w:lang w:eastAsia="et-EE"/>
        </w:rPr>
        <w:t xml:space="preserve">§ </w:t>
      </w:r>
      <w:r w:rsidR="00F17288" w:rsidRPr="00236554">
        <w:rPr>
          <w:rFonts w:ascii="Times New Roman" w:hAnsi="Times New Roman" w:cs="Times New Roman"/>
          <w:b/>
          <w:bCs/>
          <w:sz w:val="24"/>
          <w:szCs w:val="24"/>
          <w:bdr w:val="none" w:sz="0" w:space="0" w:color="auto" w:frame="1"/>
          <w:lang w:eastAsia="et-EE"/>
        </w:rPr>
        <w:t>5</w:t>
      </w:r>
      <w:r w:rsidR="004842EE">
        <w:rPr>
          <w:rFonts w:ascii="Times New Roman" w:hAnsi="Times New Roman" w:cs="Times New Roman"/>
          <w:b/>
          <w:bCs/>
          <w:sz w:val="24"/>
          <w:szCs w:val="24"/>
          <w:bdr w:val="none" w:sz="0" w:space="0" w:color="auto" w:frame="1"/>
          <w:lang w:eastAsia="et-EE"/>
        </w:rPr>
        <w:t>4</w:t>
      </w:r>
      <w:r w:rsidR="008E3831">
        <w:rPr>
          <w:rFonts w:ascii="Times New Roman" w:hAnsi="Times New Roman" w:cs="Times New Roman"/>
          <w:b/>
          <w:bCs/>
          <w:sz w:val="24"/>
          <w:szCs w:val="24"/>
          <w:bdr w:val="none" w:sz="0" w:space="0" w:color="auto" w:frame="1"/>
          <w:vertAlign w:val="superscript"/>
          <w:lang w:eastAsia="et-EE"/>
        </w:rPr>
        <w:t>1</w:t>
      </w:r>
      <w:r w:rsidR="00F17288" w:rsidRPr="00236554">
        <w:rPr>
          <w:rFonts w:ascii="Times New Roman" w:hAnsi="Times New Roman" w:cs="Times New Roman"/>
          <w:b/>
          <w:bCs/>
          <w:sz w:val="24"/>
          <w:szCs w:val="24"/>
          <w:bdr w:val="none" w:sz="0" w:space="0" w:color="auto" w:frame="1"/>
          <w:lang w:eastAsia="et-EE"/>
        </w:rPr>
        <w:t xml:space="preserve">. </w:t>
      </w:r>
      <w:r w:rsidRPr="00236554">
        <w:rPr>
          <w:rFonts w:ascii="Times New Roman" w:hAnsi="Times New Roman" w:cs="Times New Roman"/>
          <w:b/>
          <w:bCs/>
          <w:sz w:val="24"/>
          <w:szCs w:val="24"/>
          <w:bdr w:val="none" w:sz="0" w:space="0" w:color="auto" w:frame="1"/>
          <w:lang w:eastAsia="et-EE"/>
        </w:rPr>
        <w:t xml:space="preserve">Istungi </w:t>
      </w:r>
      <w:r w:rsidR="00DA3DAD">
        <w:rPr>
          <w:rFonts w:ascii="Times New Roman" w:hAnsi="Times New Roman" w:cs="Times New Roman"/>
          <w:b/>
          <w:bCs/>
          <w:sz w:val="24"/>
          <w:szCs w:val="24"/>
          <w:bdr w:val="none" w:sz="0" w:space="0" w:color="auto" w:frame="1"/>
          <w:lang w:eastAsia="et-EE"/>
        </w:rPr>
        <w:t>pidamise</w:t>
      </w:r>
      <w:r w:rsidRPr="00236554">
        <w:rPr>
          <w:rFonts w:ascii="Times New Roman" w:hAnsi="Times New Roman" w:cs="Times New Roman"/>
          <w:b/>
          <w:bCs/>
          <w:sz w:val="24"/>
          <w:szCs w:val="24"/>
          <w:bdr w:val="none" w:sz="0" w:space="0" w:color="auto" w:frame="1"/>
          <w:lang w:eastAsia="et-EE"/>
        </w:rPr>
        <w:t xml:space="preserve"> kord</w:t>
      </w:r>
    </w:p>
    <w:p w14:paraId="209F9B05"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bookmarkEnd w:id="85"/>
    <w:p w14:paraId="260AD46D" w14:textId="49F01742" w:rsidR="0003120C" w:rsidRPr="00A877A1"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Komisjoni </w:t>
      </w:r>
      <w:r w:rsidR="000B6ADE"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teeb kindlaks istungil osalejate isikusamasuse ja esindajate volitused</w:t>
      </w:r>
      <w:r w:rsidR="00677289" w:rsidRPr="00236554">
        <w:rPr>
          <w:rFonts w:ascii="Times New Roman" w:eastAsia="Times New Roman" w:hAnsi="Times New Roman" w:cs="Times New Roman"/>
          <w:sz w:val="24"/>
          <w:szCs w:val="24"/>
          <w:lang w:eastAsia="et-EE"/>
        </w:rPr>
        <w:t xml:space="preserve"> ning aluste puudumise komisjoni liikme taandamiseks. Komisjoni </w:t>
      </w:r>
      <w:r w:rsidR="000B6ADE" w:rsidRPr="00236554">
        <w:rPr>
          <w:rFonts w:ascii="Times New Roman" w:eastAsia="Times New Roman" w:hAnsi="Times New Roman" w:cs="Times New Roman"/>
          <w:sz w:val="24"/>
          <w:szCs w:val="24"/>
          <w:lang w:eastAsia="et-EE"/>
        </w:rPr>
        <w:t>alaline liige</w:t>
      </w:r>
      <w:r w:rsidR="00677289"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 xml:space="preserve">selgitab pooltele </w:t>
      </w:r>
      <w:r w:rsidRPr="00A877A1">
        <w:rPr>
          <w:rFonts w:ascii="Times New Roman" w:eastAsia="Times New Roman" w:hAnsi="Times New Roman" w:cs="Times New Roman"/>
          <w:sz w:val="24"/>
          <w:szCs w:val="24"/>
          <w:lang w:eastAsia="et-EE"/>
        </w:rPr>
        <w:t>menetluse tulemuse õiguslikku tähendust.</w:t>
      </w:r>
    </w:p>
    <w:p w14:paraId="088429A0" w14:textId="77777777" w:rsidR="0003120C" w:rsidRPr="00A877A1"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513D924D" w14:textId="10A8C1FC"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A877A1">
        <w:rPr>
          <w:rFonts w:ascii="Times New Roman" w:eastAsia="Times New Roman" w:hAnsi="Times New Roman" w:cs="Times New Roman"/>
          <w:sz w:val="24"/>
          <w:szCs w:val="24"/>
          <w:lang w:eastAsia="et-EE"/>
        </w:rPr>
        <w:t xml:space="preserve">(2) Komisjoni </w:t>
      </w:r>
      <w:r w:rsidR="000B6ADE" w:rsidRPr="00A877A1">
        <w:rPr>
          <w:rFonts w:ascii="Times New Roman" w:eastAsia="Times New Roman" w:hAnsi="Times New Roman" w:cs="Times New Roman"/>
          <w:sz w:val="24"/>
          <w:szCs w:val="24"/>
          <w:lang w:eastAsia="et-EE"/>
        </w:rPr>
        <w:t>alaline liige</w:t>
      </w:r>
      <w:r w:rsidRPr="00A877A1">
        <w:rPr>
          <w:rFonts w:ascii="Times New Roman" w:eastAsia="Times New Roman" w:hAnsi="Times New Roman" w:cs="Times New Roman"/>
          <w:sz w:val="24"/>
          <w:szCs w:val="24"/>
          <w:lang w:eastAsia="et-EE"/>
        </w:rPr>
        <w:t xml:space="preserve"> selgitab istungil vaidluse olemust ja õigusaktide </w:t>
      </w:r>
      <w:r w:rsidR="00622B8F" w:rsidRPr="00A877A1">
        <w:rPr>
          <w:rFonts w:ascii="Times New Roman" w:eastAsia="Times New Roman" w:hAnsi="Times New Roman" w:cs="Times New Roman"/>
          <w:sz w:val="24"/>
          <w:szCs w:val="24"/>
          <w:lang w:eastAsia="et-EE"/>
        </w:rPr>
        <w:t xml:space="preserve">asjakohaseid </w:t>
      </w:r>
      <w:r w:rsidRPr="00A877A1">
        <w:rPr>
          <w:rFonts w:ascii="Times New Roman" w:eastAsia="Times New Roman" w:hAnsi="Times New Roman" w:cs="Times New Roman"/>
          <w:sz w:val="24"/>
          <w:szCs w:val="24"/>
          <w:lang w:eastAsia="et-EE"/>
        </w:rPr>
        <w:t xml:space="preserve">norme. Istungil tutvutakse tõenditega </w:t>
      </w:r>
      <w:r w:rsidR="00DA3DAD" w:rsidRPr="00A877A1">
        <w:rPr>
          <w:rFonts w:ascii="Times New Roman" w:eastAsia="Times New Roman" w:hAnsi="Times New Roman" w:cs="Times New Roman"/>
          <w:sz w:val="24"/>
          <w:szCs w:val="24"/>
          <w:lang w:eastAsia="et-EE"/>
        </w:rPr>
        <w:t>ja</w:t>
      </w:r>
      <w:r w:rsidRPr="00A877A1">
        <w:rPr>
          <w:rFonts w:ascii="Times New Roman" w:eastAsia="Times New Roman" w:hAnsi="Times New Roman" w:cs="Times New Roman"/>
          <w:sz w:val="24"/>
          <w:szCs w:val="24"/>
          <w:lang w:eastAsia="et-EE"/>
        </w:rPr>
        <w:t xml:space="preserve"> uuritakse neid</w:t>
      </w:r>
      <w:bookmarkStart w:id="87" w:name="_Hlk79148443"/>
      <w:r w:rsidRPr="00A877A1">
        <w:rPr>
          <w:rFonts w:ascii="Times New Roman" w:eastAsia="Times New Roman" w:hAnsi="Times New Roman" w:cs="Times New Roman"/>
          <w:sz w:val="24"/>
          <w:szCs w:val="24"/>
          <w:lang w:eastAsia="et-EE"/>
        </w:rPr>
        <w:t>.</w:t>
      </w:r>
      <w:r w:rsidR="00474966" w:rsidRPr="00A877A1">
        <w:rPr>
          <w:rFonts w:ascii="Times New Roman" w:eastAsia="Times New Roman" w:hAnsi="Times New Roman" w:cs="Times New Roman"/>
          <w:sz w:val="24"/>
          <w:szCs w:val="24"/>
          <w:lang w:eastAsia="et-EE"/>
        </w:rPr>
        <w:t xml:space="preserve"> </w:t>
      </w:r>
      <w:r w:rsidR="0030731A" w:rsidRPr="00A877A1">
        <w:rPr>
          <w:rFonts w:ascii="Times New Roman" w:eastAsia="Times New Roman" w:hAnsi="Times New Roman" w:cs="Times New Roman"/>
          <w:sz w:val="24"/>
          <w:szCs w:val="24"/>
          <w:lang w:eastAsia="et-EE"/>
        </w:rPr>
        <w:t>Tarbija</w:t>
      </w:r>
      <w:r w:rsidR="00677289" w:rsidRPr="00A877A1">
        <w:rPr>
          <w:rFonts w:ascii="Times New Roman" w:eastAsia="Times New Roman" w:hAnsi="Times New Roman" w:cs="Times New Roman"/>
          <w:sz w:val="24"/>
          <w:szCs w:val="24"/>
          <w:lang w:eastAsia="et-EE"/>
        </w:rPr>
        <w:t xml:space="preserve"> võib kirjalikus avalduses esitatud nõudeid suuliselt täiendada või neist osaliselt või täielikult loobuda </w:t>
      </w:r>
      <w:r w:rsidR="00BE79D2" w:rsidRPr="00A877A1">
        <w:rPr>
          <w:rFonts w:ascii="Times New Roman" w:eastAsia="Times New Roman" w:hAnsi="Times New Roman" w:cs="Times New Roman"/>
          <w:sz w:val="24"/>
          <w:szCs w:val="24"/>
          <w:lang w:eastAsia="et-EE"/>
        </w:rPr>
        <w:t>kuni tarbijavaidlusasja sisulise arutamiseni.</w:t>
      </w:r>
    </w:p>
    <w:bookmarkEnd w:id="87"/>
    <w:p w14:paraId="42227022"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2F5196F3" w14:textId="0FB97A0A"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B268D9" w:rsidRPr="00236554">
        <w:rPr>
          <w:rFonts w:ascii="Times New Roman" w:eastAsia="Times New Roman" w:hAnsi="Times New Roman" w:cs="Times New Roman"/>
          <w:sz w:val="24"/>
          <w:szCs w:val="24"/>
          <w:lang w:eastAsia="et-EE"/>
        </w:rPr>
        <w:t>3</w:t>
      </w:r>
      <w:r w:rsidRPr="00236554">
        <w:rPr>
          <w:rFonts w:ascii="Times New Roman" w:eastAsia="Times New Roman" w:hAnsi="Times New Roman" w:cs="Times New Roman"/>
          <w:sz w:val="24"/>
          <w:szCs w:val="24"/>
          <w:lang w:eastAsia="et-EE"/>
        </w:rPr>
        <w:t xml:space="preserve">) Pooled võivad istungil esitada </w:t>
      </w:r>
      <w:r w:rsidR="00AA0053">
        <w:rPr>
          <w:rFonts w:ascii="Times New Roman" w:eastAsia="Times New Roman" w:hAnsi="Times New Roman" w:cs="Times New Roman"/>
          <w:sz w:val="24"/>
          <w:szCs w:val="24"/>
          <w:lang w:eastAsia="et-EE"/>
        </w:rPr>
        <w:t>lisa</w:t>
      </w:r>
      <w:r w:rsidRPr="00236554">
        <w:rPr>
          <w:rFonts w:ascii="Times New Roman" w:eastAsia="Times New Roman" w:hAnsi="Times New Roman" w:cs="Times New Roman"/>
          <w:sz w:val="24"/>
          <w:szCs w:val="24"/>
          <w:lang w:eastAsia="et-EE"/>
        </w:rPr>
        <w:t xml:space="preserve">tõendeid. </w:t>
      </w:r>
      <w:r w:rsidR="00622B8F">
        <w:rPr>
          <w:rFonts w:ascii="Times New Roman" w:eastAsia="Times New Roman" w:hAnsi="Times New Roman" w:cs="Times New Roman"/>
          <w:sz w:val="24"/>
          <w:szCs w:val="24"/>
          <w:lang w:eastAsia="et-EE"/>
        </w:rPr>
        <w:t xml:space="preserve">Nende </w:t>
      </w:r>
      <w:r w:rsidRPr="00236554">
        <w:rPr>
          <w:rFonts w:ascii="Times New Roman" w:eastAsia="Times New Roman" w:hAnsi="Times New Roman" w:cs="Times New Roman"/>
          <w:sz w:val="24"/>
          <w:szCs w:val="24"/>
          <w:lang w:eastAsia="et-EE"/>
        </w:rPr>
        <w:t>esitamise</w:t>
      </w:r>
      <w:r w:rsidR="00AA0053">
        <w:rPr>
          <w:rFonts w:ascii="Times New Roman" w:eastAsia="Times New Roman" w:hAnsi="Times New Roman" w:cs="Times New Roman"/>
          <w:sz w:val="24"/>
          <w:szCs w:val="24"/>
          <w:lang w:eastAsia="et-EE"/>
        </w:rPr>
        <w:t xml:space="preserve"> korral</w:t>
      </w:r>
      <w:r w:rsidRPr="00236554">
        <w:rPr>
          <w:rFonts w:ascii="Times New Roman" w:eastAsia="Times New Roman" w:hAnsi="Times New Roman" w:cs="Times New Roman"/>
          <w:sz w:val="24"/>
          <w:szCs w:val="24"/>
          <w:lang w:eastAsia="et-EE"/>
        </w:rPr>
        <w:t xml:space="preserve"> antakse vastaspoolele võimalus võt</w:t>
      </w:r>
      <w:r w:rsidR="00362BC4">
        <w:rPr>
          <w:rFonts w:ascii="Times New Roman" w:eastAsia="Times New Roman" w:hAnsi="Times New Roman" w:cs="Times New Roman"/>
          <w:sz w:val="24"/>
          <w:szCs w:val="24"/>
          <w:lang w:eastAsia="et-EE"/>
        </w:rPr>
        <w:t>ta</w:t>
      </w:r>
      <w:r w:rsidR="00EE2EC8">
        <w:rPr>
          <w:rFonts w:ascii="Times New Roman" w:eastAsia="Times New Roman" w:hAnsi="Times New Roman" w:cs="Times New Roman"/>
          <w:sz w:val="24"/>
          <w:szCs w:val="24"/>
          <w:lang w:eastAsia="et-EE"/>
        </w:rPr>
        <w:t xml:space="preserve"> seisukoht</w:t>
      </w:r>
      <w:r w:rsidRPr="00236554">
        <w:rPr>
          <w:rFonts w:ascii="Times New Roman" w:eastAsia="Times New Roman" w:hAnsi="Times New Roman" w:cs="Times New Roman"/>
          <w:sz w:val="24"/>
          <w:szCs w:val="24"/>
          <w:lang w:eastAsia="et-EE"/>
        </w:rPr>
        <w:t xml:space="preserve">. Komisjoni </w:t>
      </w:r>
      <w:r w:rsidR="004A039E"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otsustab </w:t>
      </w:r>
      <w:r w:rsidR="00DA3DAD">
        <w:rPr>
          <w:rFonts w:ascii="Times New Roman" w:eastAsia="Times New Roman" w:hAnsi="Times New Roman" w:cs="Times New Roman"/>
          <w:sz w:val="24"/>
          <w:szCs w:val="24"/>
          <w:lang w:eastAsia="et-EE"/>
        </w:rPr>
        <w:t>lisa</w:t>
      </w:r>
      <w:r w:rsidRPr="00236554">
        <w:rPr>
          <w:rFonts w:ascii="Times New Roman" w:eastAsia="Times New Roman" w:hAnsi="Times New Roman" w:cs="Times New Roman"/>
          <w:sz w:val="24"/>
          <w:szCs w:val="24"/>
          <w:lang w:eastAsia="et-EE"/>
        </w:rPr>
        <w:t>tõendite vastuvõtmise.</w:t>
      </w:r>
    </w:p>
    <w:bookmarkEnd w:id="86"/>
    <w:p w14:paraId="6818B9F2"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17A278AB" w14:textId="376916A0"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B268D9" w:rsidRPr="00236554">
        <w:rPr>
          <w:rFonts w:ascii="Times New Roman" w:eastAsia="Times New Roman" w:hAnsi="Times New Roman" w:cs="Times New Roman"/>
          <w:sz w:val="24"/>
          <w:szCs w:val="24"/>
          <w:lang w:eastAsia="et-EE"/>
        </w:rPr>
        <w:t>4</w:t>
      </w:r>
      <w:r w:rsidRPr="00236554">
        <w:rPr>
          <w:rFonts w:ascii="Times New Roman" w:eastAsia="Times New Roman" w:hAnsi="Times New Roman" w:cs="Times New Roman"/>
          <w:sz w:val="24"/>
          <w:szCs w:val="24"/>
          <w:lang w:eastAsia="et-EE"/>
        </w:rPr>
        <w:t xml:space="preserve">) </w:t>
      </w:r>
      <w:r w:rsidR="00BE79D2" w:rsidRPr="00236554">
        <w:rPr>
          <w:rFonts w:ascii="Times New Roman" w:eastAsia="Times New Roman" w:hAnsi="Times New Roman" w:cs="Times New Roman"/>
          <w:sz w:val="24"/>
          <w:szCs w:val="24"/>
          <w:lang w:eastAsia="et-EE"/>
        </w:rPr>
        <w:t xml:space="preserve">Tarbijavaidlusasja </w:t>
      </w:r>
      <w:r w:rsidRPr="00236554">
        <w:rPr>
          <w:rFonts w:ascii="Times New Roman" w:eastAsia="Times New Roman" w:hAnsi="Times New Roman" w:cs="Times New Roman"/>
          <w:sz w:val="24"/>
          <w:szCs w:val="24"/>
          <w:lang w:eastAsia="et-EE"/>
        </w:rPr>
        <w:t xml:space="preserve">sisulisel arutamisel </w:t>
      </w:r>
      <w:r w:rsidR="005F0C10">
        <w:rPr>
          <w:rFonts w:ascii="Times New Roman" w:eastAsia="Times New Roman" w:hAnsi="Times New Roman" w:cs="Times New Roman"/>
          <w:sz w:val="24"/>
          <w:szCs w:val="24"/>
          <w:lang w:eastAsia="et-EE"/>
        </w:rPr>
        <w:t>kuulatakse ära</w:t>
      </w:r>
      <w:r w:rsidRPr="00236554">
        <w:rPr>
          <w:rFonts w:ascii="Times New Roman" w:eastAsia="Times New Roman" w:hAnsi="Times New Roman" w:cs="Times New Roman"/>
          <w:sz w:val="24"/>
          <w:szCs w:val="24"/>
          <w:lang w:eastAsia="et-EE"/>
        </w:rPr>
        <w:t xml:space="preserve"> poolte selgitus</w:t>
      </w:r>
      <w:r w:rsidR="005F0C10">
        <w:rPr>
          <w:rFonts w:ascii="Times New Roman" w:eastAsia="Times New Roman" w:hAnsi="Times New Roman" w:cs="Times New Roman"/>
          <w:sz w:val="24"/>
          <w:szCs w:val="24"/>
          <w:lang w:eastAsia="et-EE"/>
        </w:rPr>
        <w:t>ed ning</w:t>
      </w:r>
      <w:r w:rsidR="00B268D9"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tunnistaja</w:t>
      </w:r>
      <w:r w:rsidR="005F0C10">
        <w:rPr>
          <w:rFonts w:ascii="Times New Roman" w:eastAsia="Times New Roman" w:hAnsi="Times New Roman" w:cs="Times New Roman"/>
          <w:sz w:val="24"/>
          <w:szCs w:val="24"/>
          <w:lang w:eastAsia="et-EE"/>
        </w:rPr>
        <w:t>d</w:t>
      </w:r>
      <w:r w:rsidRPr="00236554">
        <w:rPr>
          <w:rFonts w:ascii="Times New Roman" w:eastAsia="Times New Roman" w:hAnsi="Times New Roman" w:cs="Times New Roman"/>
          <w:sz w:val="24"/>
          <w:szCs w:val="24"/>
          <w:lang w:eastAsia="et-EE"/>
        </w:rPr>
        <w:t xml:space="preserve"> </w:t>
      </w:r>
      <w:r w:rsidR="00B268D9" w:rsidRPr="00236554">
        <w:rPr>
          <w:rFonts w:ascii="Times New Roman" w:eastAsia="Times New Roman" w:hAnsi="Times New Roman" w:cs="Times New Roman"/>
          <w:sz w:val="24"/>
          <w:szCs w:val="24"/>
          <w:lang w:eastAsia="et-EE"/>
        </w:rPr>
        <w:t>ja eksper</w:t>
      </w:r>
      <w:r w:rsidR="003E778A">
        <w:rPr>
          <w:rFonts w:ascii="Times New Roman" w:eastAsia="Times New Roman" w:hAnsi="Times New Roman" w:cs="Times New Roman"/>
          <w:sz w:val="24"/>
          <w:szCs w:val="24"/>
          <w:lang w:eastAsia="et-EE"/>
        </w:rPr>
        <w:t>did</w:t>
      </w:r>
      <w:r w:rsidRPr="00236554">
        <w:rPr>
          <w:rFonts w:ascii="Times New Roman" w:eastAsia="Times New Roman" w:hAnsi="Times New Roman" w:cs="Times New Roman"/>
          <w:sz w:val="24"/>
          <w:szCs w:val="24"/>
          <w:lang w:eastAsia="et-EE"/>
        </w:rPr>
        <w:t>,</w:t>
      </w:r>
      <w:r w:rsidR="003E778A">
        <w:rPr>
          <w:rFonts w:ascii="Times New Roman" w:eastAsia="Times New Roman" w:hAnsi="Times New Roman" w:cs="Times New Roman"/>
          <w:sz w:val="24"/>
          <w:szCs w:val="24"/>
          <w:lang w:eastAsia="et-EE"/>
        </w:rPr>
        <w:t xml:space="preserve"> tutvutakse</w:t>
      </w:r>
      <w:r w:rsidRPr="00236554">
        <w:rPr>
          <w:rFonts w:ascii="Times New Roman" w:eastAsia="Times New Roman" w:hAnsi="Times New Roman" w:cs="Times New Roman"/>
          <w:sz w:val="24"/>
          <w:szCs w:val="24"/>
          <w:lang w:eastAsia="et-EE"/>
        </w:rPr>
        <w:t xml:space="preserve"> dokumentide ja tõenditega ning uuri</w:t>
      </w:r>
      <w:r w:rsidR="003E778A">
        <w:rPr>
          <w:rFonts w:ascii="Times New Roman" w:eastAsia="Times New Roman" w:hAnsi="Times New Roman" w:cs="Times New Roman"/>
          <w:sz w:val="24"/>
          <w:szCs w:val="24"/>
          <w:lang w:eastAsia="et-EE"/>
        </w:rPr>
        <w:t>takse neid</w:t>
      </w:r>
      <w:r w:rsidRPr="00236554">
        <w:rPr>
          <w:rFonts w:ascii="Times New Roman" w:eastAsia="Times New Roman" w:hAnsi="Times New Roman" w:cs="Times New Roman"/>
          <w:sz w:val="24"/>
          <w:szCs w:val="24"/>
          <w:lang w:eastAsia="et-EE"/>
        </w:rPr>
        <w:t xml:space="preserve"> ja </w:t>
      </w:r>
      <w:r w:rsidR="003E778A">
        <w:rPr>
          <w:rFonts w:ascii="Times New Roman" w:eastAsia="Times New Roman" w:hAnsi="Times New Roman" w:cs="Times New Roman"/>
          <w:sz w:val="24"/>
          <w:szCs w:val="24"/>
          <w:lang w:eastAsia="et-EE"/>
        </w:rPr>
        <w:t xml:space="preserve">kuulatakse ära </w:t>
      </w:r>
      <w:r w:rsidRPr="00236554">
        <w:rPr>
          <w:rFonts w:ascii="Times New Roman" w:eastAsia="Times New Roman" w:hAnsi="Times New Roman" w:cs="Times New Roman"/>
          <w:sz w:val="24"/>
          <w:szCs w:val="24"/>
          <w:lang w:eastAsia="et-EE"/>
        </w:rPr>
        <w:t>poolte lõppseisukoh</w:t>
      </w:r>
      <w:r w:rsidR="003E778A">
        <w:rPr>
          <w:rFonts w:ascii="Times New Roman" w:eastAsia="Times New Roman" w:hAnsi="Times New Roman" w:cs="Times New Roman"/>
          <w:sz w:val="24"/>
          <w:szCs w:val="24"/>
          <w:lang w:eastAsia="et-EE"/>
        </w:rPr>
        <w:t>ad</w:t>
      </w:r>
      <w:r w:rsidRPr="00236554">
        <w:rPr>
          <w:rFonts w:ascii="Times New Roman" w:eastAsia="Times New Roman" w:hAnsi="Times New Roman" w:cs="Times New Roman"/>
          <w:sz w:val="24"/>
          <w:szCs w:val="24"/>
          <w:lang w:eastAsia="et-EE"/>
        </w:rPr>
        <w:t>.</w:t>
      </w:r>
    </w:p>
    <w:p w14:paraId="4EFC0658"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358C5016" w14:textId="4A8AD4FF"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commentRangeStart w:id="88"/>
      <w:r w:rsidRPr="00236554">
        <w:rPr>
          <w:rFonts w:ascii="Times New Roman" w:eastAsia="Times New Roman" w:hAnsi="Times New Roman" w:cs="Times New Roman"/>
          <w:sz w:val="24"/>
          <w:szCs w:val="24"/>
          <w:bdr w:val="none" w:sz="0" w:space="0" w:color="auto" w:frame="1"/>
          <w:lang w:eastAsia="et-EE"/>
        </w:rPr>
        <w:t>(</w:t>
      </w:r>
      <w:r w:rsidR="00B268D9" w:rsidRPr="00236554">
        <w:rPr>
          <w:rFonts w:ascii="Times New Roman" w:eastAsia="Times New Roman" w:hAnsi="Times New Roman" w:cs="Times New Roman"/>
          <w:sz w:val="24"/>
          <w:szCs w:val="24"/>
          <w:bdr w:val="none" w:sz="0" w:space="0" w:color="auto" w:frame="1"/>
          <w:lang w:eastAsia="et-EE"/>
        </w:rPr>
        <w:t>5</w:t>
      </w:r>
      <w:r w:rsidRPr="00236554">
        <w:rPr>
          <w:rFonts w:ascii="Times New Roman" w:eastAsia="Times New Roman" w:hAnsi="Times New Roman" w:cs="Times New Roman"/>
          <w:sz w:val="24"/>
          <w:szCs w:val="24"/>
          <w:lang w:eastAsia="et-EE"/>
        </w:rPr>
        <w:t xml:space="preserve">) </w:t>
      </w:r>
      <w:commentRangeEnd w:id="88"/>
      <w:r w:rsidR="00A467B1">
        <w:rPr>
          <w:rStyle w:val="Kommentaariviide"/>
        </w:rPr>
        <w:commentReference w:id="88"/>
      </w:r>
      <w:r w:rsidRPr="00236554">
        <w:rPr>
          <w:rFonts w:ascii="Times New Roman" w:eastAsia="Times New Roman" w:hAnsi="Times New Roman" w:cs="Times New Roman"/>
          <w:sz w:val="24"/>
          <w:szCs w:val="24"/>
          <w:lang w:eastAsia="et-EE"/>
        </w:rPr>
        <w:t xml:space="preserve">Istungil võivad pooled </w:t>
      </w:r>
      <w:r w:rsidR="00BE79D2" w:rsidRPr="00236554">
        <w:rPr>
          <w:rFonts w:ascii="Times New Roman" w:eastAsia="Times New Roman" w:hAnsi="Times New Roman" w:cs="Times New Roman"/>
          <w:sz w:val="24"/>
          <w:szCs w:val="24"/>
          <w:lang w:eastAsia="et-EE"/>
        </w:rPr>
        <w:t xml:space="preserve">tarbijavaidlusasja </w:t>
      </w:r>
      <w:r w:rsidRPr="00236554">
        <w:rPr>
          <w:rFonts w:ascii="Times New Roman" w:eastAsia="Times New Roman" w:hAnsi="Times New Roman" w:cs="Times New Roman"/>
          <w:sz w:val="24"/>
          <w:szCs w:val="24"/>
          <w:lang w:eastAsia="et-EE"/>
        </w:rPr>
        <w:t>arutamise käigus teha ettepanekuid</w:t>
      </w:r>
      <w:r w:rsidR="009E6F51">
        <w:rPr>
          <w:rFonts w:ascii="Times New Roman" w:eastAsia="Times New Roman" w:hAnsi="Times New Roman" w:cs="Times New Roman"/>
          <w:sz w:val="24"/>
          <w:szCs w:val="24"/>
          <w:lang w:eastAsia="et-EE"/>
        </w:rPr>
        <w:t xml:space="preserve"> </w:t>
      </w:r>
      <w:r w:rsidR="009E6F51" w:rsidRPr="00236554">
        <w:rPr>
          <w:rFonts w:ascii="Times New Roman" w:eastAsia="Times New Roman" w:hAnsi="Times New Roman" w:cs="Times New Roman"/>
          <w:sz w:val="24"/>
          <w:szCs w:val="24"/>
          <w:lang w:eastAsia="et-EE"/>
        </w:rPr>
        <w:t>lahenda</w:t>
      </w:r>
      <w:r w:rsidR="009E6F51">
        <w:rPr>
          <w:rFonts w:ascii="Times New Roman" w:eastAsia="Times New Roman" w:hAnsi="Times New Roman" w:cs="Times New Roman"/>
          <w:sz w:val="24"/>
          <w:szCs w:val="24"/>
          <w:lang w:eastAsia="et-EE"/>
        </w:rPr>
        <w:t>da</w:t>
      </w:r>
      <w:r w:rsidRPr="00236554">
        <w:rPr>
          <w:rFonts w:ascii="Times New Roman" w:eastAsia="Times New Roman" w:hAnsi="Times New Roman" w:cs="Times New Roman"/>
          <w:sz w:val="24"/>
          <w:szCs w:val="24"/>
          <w:lang w:eastAsia="et-EE"/>
        </w:rPr>
        <w:t xml:space="preserve"> vaidlus</w:t>
      </w:r>
      <w:r w:rsidR="00FD667C">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 xml:space="preserve">kompromissi sõlmimise teel. Kompromissettepaneku võib esitada ka komisjoni </w:t>
      </w:r>
      <w:r w:rsidR="0030731A"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kui see on </w:t>
      </w:r>
      <w:r w:rsidR="00BE79D2" w:rsidRPr="00236554">
        <w:rPr>
          <w:rFonts w:ascii="Times New Roman" w:eastAsia="Times New Roman" w:hAnsi="Times New Roman" w:cs="Times New Roman"/>
          <w:sz w:val="24"/>
          <w:szCs w:val="24"/>
          <w:lang w:eastAsia="et-EE"/>
        </w:rPr>
        <w:t xml:space="preserve">tarbijavaidlusasja </w:t>
      </w:r>
      <w:r w:rsidRPr="00236554">
        <w:rPr>
          <w:rFonts w:ascii="Times New Roman" w:eastAsia="Times New Roman" w:hAnsi="Times New Roman" w:cs="Times New Roman"/>
          <w:sz w:val="24"/>
          <w:szCs w:val="24"/>
          <w:lang w:eastAsia="et-EE"/>
        </w:rPr>
        <w:t>asjaolusid arvestades mõistlik.</w:t>
      </w:r>
    </w:p>
    <w:p w14:paraId="62E927F8"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25AF35FA" w14:textId="7375E66C" w:rsidR="00F17288"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B268D9" w:rsidRPr="00236554">
        <w:rPr>
          <w:rFonts w:ascii="Times New Roman" w:eastAsia="Times New Roman" w:hAnsi="Times New Roman" w:cs="Times New Roman"/>
          <w:sz w:val="24"/>
          <w:szCs w:val="24"/>
          <w:lang w:eastAsia="et-EE"/>
        </w:rPr>
        <w:t>6</w:t>
      </w:r>
      <w:r w:rsidRPr="00236554">
        <w:rPr>
          <w:rFonts w:ascii="Times New Roman" w:eastAsia="Times New Roman" w:hAnsi="Times New Roman" w:cs="Times New Roman"/>
          <w:sz w:val="24"/>
          <w:szCs w:val="24"/>
          <w:lang w:eastAsia="et-EE"/>
        </w:rPr>
        <w:t xml:space="preserve">) Komisjoni </w:t>
      </w:r>
      <w:r w:rsidR="004A039E"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võib </w:t>
      </w:r>
      <w:r w:rsidR="00E45355">
        <w:rPr>
          <w:rFonts w:ascii="Times New Roman" w:eastAsia="Times New Roman" w:hAnsi="Times New Roman" w:cs="Times New Roman"/>
          <w:sz w:val="24"/>
          <w:szCs w:val="24"/>
          <w:lang w:eastAsia="et-EE"/>
        </w:rPr>
        <w:t>tarbijavaidlus</w:t>
      </w:r>
      <w:r w:rsidRPr="00236554">
        <w:rPr>
          <w:rFonts w:ascii="Times New Roman" w:eastAsia="Times New Roman" w:hAnsi="Times New Roman" w:cs="Times New Roman"/>
          <w:sz w:val="24"/>
          <w:szCs w:val="24"/>
          <w:lang w:eastAsia="et-EE"/>
        </w:rPr>
        <w:t>asja arutamise edasi lükata juhul, kui:</w:t>
      </w:r>
      <w:bookmarkStart w:id="89" w:name="para52lg8p1"/>
    </w:p>
    <w:bookmarkEnd w:id="89"/>
    <w:p w14:paraId="4DB68C57" w14:textId="0AC91886" w:rsidR="0003120C"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lang w:eastAsia="et-EE"/>
        </w:rPr>
        <w:t>1)</w:t>
      </w:r>
      <w:r w:rsidRPr="00236554">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lang w:eastAsia="et-EE"/>
        </w:rPr>
        <w:t xml:space="preserve">komisjoni liige </w:t>
      </w:r>
      <w:r w:rsidR="0008445D" w:rsidRPr="00236554">
        <w:rPr>
          <w:rFonts w:ascii="Times New Roman" w:eastAsia="Times New Roman" w:hAnsi="Times New Roman" w:cs="Times New Roman"/>
          <w:sz w:val="24"/>
          <w:szCs w:val="24"/>
          <w:lang w:eastAsia="et-EE"/>
        </w:rPr>
        <w:t>taand</w:t>
      </w:r>
      <w:r w:rsidR="00722042" w:rsidRPr="00236554">
        <w:rPr>
          <w:rFonts w:ascii="Times New Roman" w:eastAsia="Times New Roman" w:hAnsi="Times New Roman" w:cs="Times New Roman"/>
          <w:sz w:val="24"/>
          <w:szCs w:val="24"/>
          <w:lang w:eastAsia="et-EE"/>
        </w:rPr>
        <w:t>a</w:t>
      </w:r>
      <w:r w:rsidR="0008445D" w:rsidRPr="00236554">
        <w:rPr>
          <w:rFonts w:ascii="Times New Roman" w:eastAsia="Times New Roman" w:hAnsi="Times New Roman" w:cs="Times New Roman"/>
          <w:sz w:val="24"/>
          <w:szCs w:val="24"/>
          <w:lang w:eastAsia="et-EE"/>
        </w:rPr>
        <w:t>b ennast</w:t>
      </w:r>
      <w:r w:rsidRPr="00236554">
        <w:rPr>
          <w:rFonts w:ascii="Times New Roman" w:eastAsia="Times New Roman" w:hAnsi="Times New Roman" w:cs="Times New Roman"/>
          <w:sz w:val="24"/>
          <w:szCs w:val="24"/>
          <w:lang w:eastAsia="et-EE"/>
        </w:rPr>
        <w:t xml:space="preserve"> komisjoni istungilt;</w:t>
      </w:r>
      <w:bookmarkStart w:id="90" w:name="para52lg8p2"/>
    </w:p>
    <w:bookmarkEnd w:id="90"/>
    <w:p w14:paraId="6F32BB3F" w14:textId="72A73978" w:rsidR="00F17288" w:rsidRPr="00236554"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lang w:eastAsia="et-EE"/>
        </w:rPr>
        <w:t xml:space="preserve">2) </w:t>
      </w:r>
      <w:r w:rsidRPr="00236554">
        <w:rPr>
          <w:rFonts w:ascii="Times New Roman" w:eastAsia="Times New Roman" w:hAnsi="Times New Roman" w:cs="Times New Roman"/>
          <w:sz w:val="24"/>
          <w:szCs w:val="24"/>
          <w:bdr w:val="none" w:sz="0" w:space="0" w:color="auto" w:frame="1"/>
          <w:lang w:eastAsia="et-EE"/>
        </w:rPr>
        <w:t>poolel on mõjuv põhjus istungile mitte</w:t>
      </w:r>
      <w:r w:rsidR="006F2881">
        <w:rPr>
          <w:rFonts w:ascii="Times New Roman" w:eastAsia="Times New Roman" w:hAnsi="Times New Roman" w:cs="Times New Roman"/>
          <w:sz w:val="24"/>
          <w:szCs w:val="24"/>
          <w:bdr w:val="none" w:sz="0" w:space="0" w:color="auto" w:frame="1"/>
          <w:lang w:eastAsia="et-EE"/>
        </w:rPr>
        <w:t xml:space="preserve"> </w:t>
      </w:r>
      <w:r w:rsidRPr="00236554">
        <w:rPr>
          <w:rFonts w:ascii="Times New Roman" w:eastAsia="Times New Roman" w:hAnsi="Times New Roman" w:cs="Times New Roman"/>
          <w:sz w:val="24"/>
          <w:szCs w:val="24"/>
          <w:bdr w:val="none" w:sz="0" w:space="0" w:color="auto" w:frame="1"/>
          <w:lang w:eastAsia="et-EE"/>
        </w:rPr>
        <w:t>ilmu</w:t>
      </w:r>
      <w:r w:rsidR="006F2881">
        <w:rPr>
          <w:rFonts w:ascii="Times New Roman" w:eastAsia="Times New Roman" w:hAnsi="Times New Roman" w:cs="Times New Roman"/>
          <w:sz w:val="24"/>
          <w:szCs w:val="24"/>
          <w:bdr w:val="none" w:sz="0" w:space="0" w:color="auto" w:frame="1"/>
          <w:lang w:eastAsia="et-EE"/>
        </w:rPr>
        <w:t>da</w:t>
      </w:r>
      <w:r w:rsidRPr="00236554">
        <w:rPr>
          <w:rFonts w:ascii="Times New Roman" w:eastAsia="Times New Roman" w:hAnsi="Times New Roman" w:cs="Times New Roman"/>
          <w:sz w:val="24"/>
          <w:szCs w:val="24"/>
          <w:bdr w:val="none" w:sz="0" w:space="0" w:color="auto" w:frame="1"/>
          <w:lang w:eastAsia="et-EE"/>
        </w:rPr>
        <w:t>;</w:t>
      </w:r>
    </w:p>
    <w:p w14:paraId="08465155"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3)</w:t>
      </w:r>
      <w:r w:rsidRPr="00236554">
        <w:rPr>
          <w:rFonts w:ascii="Times New Roman" w:eastAsia="Times New Roman" w:hAnsi="Times New Roman" w:cs="Times New Roman"/>
          <w:sz w:val="24"/>
          <w:szCs w:val="24"/>
          <w:bdr w:val="none" w:sz="0" w:space="0" w:color="auto" w:frame="1"/>
          <w:lang w:eastAsia="et-EE"/>
        </w:rPr>
        <w:t> </w:t>
      </w:r>
      <w:r w:rsidRPr="00236554">
        <w:rPr>
          <w:rFonts w:ascii="Times New Roman" w:eastAsia="Times New Roman" w:hAnsi="Times New Roman" w:cs="Times New Roman"/>
          <w:sz w:val="24"/>
          <w:szCs w:val="24"/>
          <w:lang w:eastAsia="et-EE"/>
        </w:rPr>
        <w:t>ilmneb muu takistus, mida ei saa istungil kõrvaldada.</w:t>
      </w:r>
    </w:p>
    <w:p w14:paraId="0CAADDA8" w14:textId="063B89C9"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3521A8CE" w14:textId="147A5368" w:rsidR="00001FF4" w:rsidRPr="00236554" w:rsidRDefault="00001FF4">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 xml:space="preserve">(7) Pärast tarbijavaidlusasja sisulist arutamist teatab komisjoni </w:t>
      </w:r>
      <w:r w:rsidR="004A039E" w:rsidRPr="00236554">
        <w:rPr>
          <w:rFonts w:ascii="Times New Roman" w:eastAsia="Times New Roman" w:hAnsi="Times New Roman" w:cs="Times New Roman"/>
          <w:sz w:val="24"/>
          <w:szCs w:val="24"/>
          <w:bdr w:val="none" w:sz="0" w:space="0" w:color="auto" w:frame="1"/>
          <w:lang w:eastAsia="et-EE"/>
        </w:rPr>
        <w:t>alaline liige</w:t>
      </w:r>
      <w:r w:rsidRPr="00236554">
        <w:rPr>
          <w:rFonts w:ascii="Times New Roman" w:eastAsia="Times New Roman" w:hAnsi="Times New Roman" w:cs="Times New Roman"/>
          <w:sz w:val="24"/>
          <w:szCs w:val="24"/>
          <w:bdr w:val="none" w:sz="0" w:space="0" w:color="auto" w:frame="1"/>
          <w:lang w:eastAsia="et-EE"/>
        </w:rPr>
        <w:t xml:space="preserve"> </w:t>
      </w:r>
      <w:r w:rsidR="005C145E">
        <w:rPr>
          <w:rFonts w:ascii="Times New Roman" w:eastAsia="Times New Roman" w:hAnsi="Times New Roman" w:cs="Times New Roman"/>
          <w:sz w:val="24"/>
          <w:szCs w:val="24"/>
          <w:bdr w:val="none" w:sz="0" w:space="0" w:color="auto" w:frame="1"/>
          <w:lang w:eastAsia="et-EE"/>
        </w:rPr>
        <w:t xml:space="preserve">sisulise lahendamise kohta </w:t>
      </w:r>
      <w:r w:rsidRPr="00236554">
        <w:rPr>
          <w:rFonts w:ascii="Times New Roman" w:eastAsia="Times New Roman" w:hAnsi="Times New Roman" w:cs="Times New Roman"/>
          <w:sz w:val="24"/>
          <w:szCs w:val="24"/>
          <w:bdr w:val="none" w:sz="0" w:space="0" w:color="auto" w:frame="1"/>
          <w:lang w:eastAsia="et-EE"/>
        </w:rPr>
        <w:t>otsuse teatavakstegemise aja.</w:t>
      </w:r>
    </w:p>
    <w:p w14:paraId="1143B67E" w14:textId="77777777" w:rsidR="004A696B" w:rsidRPr="00236554" w:rsidRDefault="004A696B">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12063D37" w14:textId="7D7A5C92" w:rsidR="0003120C" w:rsidRPr="00236554" w:rsidRDefault="0003120C">
      <w:pPr>
        <w:shd w:val="clear" w:color="auto" w:fill="FFFFFF"/>
        <w:spacing w:after="0" w:line="240" w:lineRule="auto"/>
        <w:jc w:val="both"/>
        <w:outlineLvl w:val="2"/>
        <w:rPr>
          <w:rFonts w:ascii="Times New Roman" w:hAnsi="Times New Roman" w:cs="Times New Roman"/>
          <w:b/>
          <w:bCs/>
          <w:sz w:val="24"/>
          <w:szCs w:val="24"/>
          <w:bdr w:val="none" w:sz="0" w:space="0" w:color="auto" w:frame="1"/>
          <w:lang w:eastAsia="et-EE"/>
        </w:rPr>
      </w:pPr>
      <w:r w:rsidRPr="00236554">
        <w:rPr>
          <w:rFonts w:ascii="Times New Roman" w:hAnsi="Times New Roman" w:cs="Times New Roman"/>
          <w:b/>
          <w:bCs/>
          <w:sz w:val="24"/>
          <w:szCs w:val="24"/>
          <w:bdr w:val="none" w:sz="0" w:space="0" w:color="auto" w:frame="1"/>
          <w:lang w:eastAsia="et-EE"/>
        </w:rPr>
        <w:t xml:space="preserve">§ </w:t>
      </w:r>
      <w:r w:rsidR="00F17288" w:rsidRPr="00236554">
        <w:rPr>
          <w:rFonts w:ascii="Times New Roman" w:hAnsi="Times New Roman" w:cs="Times New Roman"/>
          <w:b/>
          <w:bCs/>
          <w:sz w:val="24"/>
          <w:szCs w:val="24"/>
          <w:bdr w:val="none" w:sz="0" w:space="0" w:color="auto" w:frame="1"/>
          <w:lang w:eastAsia="et-EE"/>
        </w:rPr>
        <w:t>5</w:t>
      </w:r>
      <w:r w:rsidR="004842EE">
        <w:rPr>
          <w:rFonts w:ascii="Times New Roman" w:hAnsi="Times New Roman" w:cs="Times New Roman"/>
          <w:b/>
          <w:bCs/>
          <w:sz w:val="24"/>
          <w:szCs w:val="24"/>
          <w:bdr w:val="none" w:sz="0" w:space="0" w:color="auto" w:frame="1"/>
          <w:lang w:eastAsia="et-EE"/>
        </w:rPr>
        <w:t>4</w:t>
      </w:r>
      <w:r w:rsidR="006D329A">
        <w:rPr>
          <w:rFonts w:ascii="Times New Roman" w:hAnsi="Times New Roman" w:cs="Times New Roman"/>
          <w:b/>
          <w:bCs/>
          <w:sz w:val="24"/>
          <w:szCs w:val="24"/>
          <w:bdr w:val="none" w:sz="0" w:space="0" w:color="auto" w:frame="1"/>
          <w:vertAlign w:val="superscript"/>
          <w:lang w:eastAsia="et-EE"/>
        </w:rPr>
        <w:t>2</w:t>
      </w:r>
      <w:r w:rsidR="00F17288" w:rsidRPr="00236554">
        <w:rPr>
          <w:rFonts w:ascii="Times New Roman" w:hAnsi="Times New Roman" w:cs="Times New Roman"/>
          <w:b/>
          <w:bCs/>
          <w:sz w:val="24"/>
          <w:szCs w:val="24"/>
          <w:bdr w:val="none" w:sz="0" w:space="0" w:color="auto" w:frame="1"/>
          <w:lang w:eastAsia="et-EE"/>
        </w:rPr>
        <w:t xml:space="preserve">. </w:t>
      </w:r>
      <w:r w:rsidRPr="00236554">
        <w:rPr>
          <w:rFonts w:ascii="Times New Roman" w:hAnsi="Times New Roman" w:cs="Times New Roman"/>
          <w:b/>
          <w:bCs/>
          <w:sz w:val="24"/>
          <w:szCs w:val="24"/>
          <w:bdr w:val="none" w:sz="0" w:space="0" w:color="auto" w:frame="1"/>
          <w:lang w:eastAsia="et-EE"/>
        </w:rPr>
        <w:t>Menetluskonverentsina peetav istung</w:t>
      </w:r>
    </w:p>
    <w:p w14:paraId="14672FE4" w14:textId="77777777" w:rsidR="0003120C" w:rsidRPr="00236554" w:rsidRDefault="0003120C">
      <w:pPr>
        <w:pStyle w:val="Loendilik"/>
        <w:shd w:val="clear" w:color="auto" w:fill="FFFFFF"/>
        <w:spacing w:after="0" w:line="240" w:lineRule="auto"/>
        <w:ind w:left="644"/>
        <w:jc w:val="both"/>
        <w:outlineLvl w:val="2"/>
        <w:rPr>
          <w:rFonts w:ascii="Times New Roman" w:hAnsi="Times New Roman"/>
          <w:i/>
          <w:iCs/>
          <w:sz w:val="24"/>
          <w:szCs w:val="24"/>
          <w:bdr w:val="none" w:sz="0" w:space="0" w:color="auto" w:frame="1"/>
          <w:lang w:eastAsia="et-EE"/>
        </w:rPr>
      </w:pPr>
    </w:p>
    <w:p w14:paraId="55A4E730" w14:textId="5041AC2A"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 xml:space="preserve">(1) Komisjon võib istungi korraldada täielikult või osaliselt menetluskonverentsina </w:t>
      </w:r>
      <w:r w:rsidR="00202A9E">
        <w:rPr>
          <w:rFonts w:ascii="Times New Roman" w:eastAsia="Times New Roman" w:hAnsi="Times New Roman" w:cs="Times New Roman"/>
          <w:sz w:val="24"/>
          <w:szCs w:val="24"/>
          <w:bdr w:val="none" w:sz="0" w:space="0" w:color="auto" w:frame="1"/>
          <w:lang w:eastAsia="et-EE"/>
        </w:rPr>
        <w:t>nii</w:t>
      </w:r>
      <w:r w:rsidRPr="00236554">
        <w:rPr>
          <w:rFonts w:ascii="Times New Roman" w:eastAsia="Times New Roman" w:hAnsi="Times New Roman" w:cs="Times New Roman"/>
          <w:sz w:val="24"/>
          <w:szCs w:val="24"/>
          <w:bdr w:val="none" w:sz="0" w:space="0" w:color="auto" w:frame="1"/>
          <w:lang w:eastAsia="et-EE"/>
        </w:rPr>
        <w:t>, et menetlusosalisel või tema esindajal või tunnistajal on võimalik istungi ajal viibida muus kohas ja teha menetlustoiminguid</w:t>
      </w:r>
      <w:r w:rsidR="00202A9E">
        <w:rPr>
          <w:rFonts w:ascii="Times New Roman" w:eastAsia="Times New Roman" w:hAnsi="Times New Roman" w:cs="Times New Roman"/>
          <w:sz w:val="24"/>
          <w:szCs w:val="24"/>
          <w:bdr w:val="none" w:sz="0" w:space="0" w:color="auto" w:frame="1"/>
          <w:lang w:eastAsia="et-EE"/>
        </w:rPr>
        <w:t xml:space="preserve"> </w:t>
      </w:r>
      <w:r w:rsidR="00202A9E" w:rsidRPr="00236554">
        <w:rPr>
          <w:rFonts w:ascii="Times New Roman" w:eastAsia="Times New Roman" w:hAnsi="Times New Roman" w:cs="Times New Roman"/>
          <w:sz w:val="24"/>
          <w:szCs w:val="24"/>
          <w:bdr w:val="none" w:sz="0" w:space="0" w:color="auto" w:frame="1"/>
          <w:lang w:eastAsia="et-EE"/>
        </w:rPr>
        <w:t>reaalajas</w:t>
      </w:r>
      <w:r w:rsidRPr="00236554">
        <w:rPr>
          <w:rFonts w:ascii="Times New Roman" w:eastAsia="Times New Roman" w:hAnsi="Times New Roman" w:cs="Times New Roman"/>
          <w:sz w:val="24"/>
          <w:szCs w:val="24"/>
          <w:bdr w:val="none" w:sz="0" w:space="0" w:color="auto" w:frame="1"/>
          <w:lang w:eastAsia="et-EE"/>
        </w:rPr>
        <w:t>.</w:t>
      </w:r>
    </w:p>
    <w:p w14:paraId="32460078"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428CC1E0" w14:textId="56BD3146"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r w:rsidRPr="00236554">
        <w:rPr>
          <w:rFonts w:ascii="Times New Roman" w:eastAsia="Times New Roman" w:hAnsi="Times New Roman" w:cs="Times New Roman"/>
          <w:sz w:val="24"/>
          <w:szCs w:val="24"/>
          <w:bdr w:val="none" w:sz="0" w:space="0" w:color="auto" w:frame="1"/>
          <w:lang w:eastAsia="et-EE"/>
        </w:rPr>
        <w:t xml:space="preserve">(2) Menetluskonverentsina korraldatud istungil </w:t>
      </w:r>
      <w:r w:rsidR="00EC077F">
        <w:rPr>
          <w:rFonts w:ascii="Times New Roman" w:eastAsia="Times New Roman" w:hAnsi="Times New Roman" w:cs="Times New Roman"/>
          <w:sz w:val="24"/>
          <w:szCs w:val="24"/>
          <w:bdr w:val="none" w:sz="0" w:space="0" w:color="auto" w:frame="1"/>
          <w:lang w:eastAsia="et-EE"/>
        </w:rPr>
        <w:t xml:space="preserve">tagatakse </w:t>
      </w:r>
      <w:r w:rsidR="00202A9E">
        <w:rPr>
          <w:rFonts w:ascii="Times New Roman" w:eastAsia="Times New Roman" w:hAnsi="Times New Roman" w:cs="Times New Roman"/>
          <w:sz w:val="24"/>
          <w:szCs w:val="24"/>
          <w:bdr w:val="none" w:sz="0" w:space="0" w:color="auto" w:frame="1"/>
          <w:lang w:eastAsia="et-EE"/>
        </w:rPr>
        <w:t>nii pildi kui ka heli reaalajas ülekandmise</w:t>
      </w:r>
      <w:r w:rsidR="00E52639">
        <w:rPr>
          <w:rFonts w:ascii="Times New Roman" w:eastAsia="Times New Roman" w:hAnsi="Times New Roman" w:cs="Times New Roman"/>
          <w:sz w:val="24"/>
          <w:szCs w:val="24"/>
          <w:bdr w:val="none" w:sz="0" w:space="0" w:color="auto" w:frame="1"/>
          <w:lang w:eastAsia="et-EE"/>
        </w:rPr>
        <w:t xml:space="preserve"> korra</w:t>
      </w:r>
      <w:r w:rsidR="00202A9E">
        <w:rPr>
          <w:rFonts w:ascii="Times New Roman" w:eastAsia="Times New Roman" w:hAnsi="Times New Roman" w:cs="Times New Roman"/>
          <w:sz w:val="24"/>
          <w:szCs w:val="24"/>
          <w:bdr w:val="none" w:sz="0" w:space="0" w:color="auto" w:frame="1"/>
          <w:lang w:eastAsia="et-EE"/>
        </w:rPr>
        <w:t xml:space="preserve">l menetlusosaliste õigused ja muud istungi tingimused </w:t>
      </w:r>
      <w:r w:rsidR="00542788">
        <w:rPr>
          <w:rFonts w:ascii="Times New Roman" w:eastAsia="Times New Roman" w:hAnsi="Times New Roman" w:cs="Times New Roman"/>
          <w:sz w:val="24"/>
          <w:szCs w:val="24"/>
          <w:bdr w:val="none" w:sz="0" w:space="0" w:color="auto" w:frame="1"/>
          <w:lang w:eastAsia="et-EE"/>
        </w:rPr>
        <w:t xml:space="preserve">tõrgeteta ja </w:t>
      </w:r>
      <w:r w:rsidR="00202A9E">
        <w:rPr>
          <w:rFonts w:ascii="Times New Roman" w:eastAsia="Times New Roman" w:hAnsi="Times New Roman" w:cs="Times New Roman"/>
          <w:sz w:val="24"/>
          <w:szCs w:val="24"/>
          <w:bdr w:val="none" w:sz="0" w:space="0" w:color="auto" w:frame="1"/>
          <w:lang w:eastAsia="et-EE"/>
        </w:rPr>
        <w:t>tehniliselt turvaliselt.</w:t>
      </w:r>
    </w:p>
    <w:p w14:paraId="2CF696C0" w14:textId="77777777" w:rsidR="0003120C" w:rsidRPr="00236554" w:rsidRDefault="0003120C">
      <w:pPr>
        <w:shd w:val="clear" w:color="auto" w:fill="FFFFFF"/>
        <w:spacing w:after="0" w:line="240" w:lineRule="auto"/>
        <w:jc w:val="both"/>
        <w:outlineLvl w:val="2"/>
        <w:rPr>
          <w:rFonts w:ascii="Times New Roman" w:eastAsia="Times New Roman" w:hAnsi="Times New Roman" w:cs="Times New Roman"/>
          <w:sz w:val="24"/>
          <w:szCs w:val="24"/>
          <w:bdr w:val="none" w:sz="0" w:space="0" w:color="auto" w:frame="1"/>
          <w:lang w:eastAsia="et-EE"/>
        </w:rPr>
      </w:pPr>
    </w:p>
    <w:p w14:paraId="1C7FB83A" w14:textId="5A3E4CF1" w:rsidR="0003120C" w:rsidRPr="00236554" w:rsidRDefault="0003120C">
      <w:pPr>
        <w:shd w:val="clear" w:color="auto" w:fill="FFFFFF"/>
        <w:spacing w:after="0" w:line="240" w:lineRule="auto"/>
        <w:jc w:val="both"/>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 xml:space="preserve">§ </w:t>
      </w:r>
      <w:r w:rsidR="00F17288" w:rsidRPr="00236554">
        <w:rPr>
          <w:rFonts w:ascii="Times New Roman" w:hAnsi="Times New Roman" w:cs="Times New Roman"/>
          <w:b/>
          <w:bCs/>
          <w:sz w:val="24"/>
          <w:szCs w:val="24"/>
          <w:lang w:eastAsia="et-EE"/>
        </w:rPr>
        <w:t>5</w:t>
      </w:r>
      <w:r w:rsidR="004842EE">
        <w:rPr>
          <w:rFonts w:ascii="Times New Roman" w:hAnsi="Times New Roman" w:cs="Times New Roman"/>
          <w:b/>
          <w:bCs/>
          <w:sz w:val="24"/>
          <w:szCs w:val="24"/>
          <w:lang w:eastAsia="et-EE"/>
        </w:rPr>
        <w:t>4</w:t>
      </w:r>
      <w:r w:rsidR="00013951">
        <w:rPr>
          <w:rFonts w:ascii="Times New Roman" w:hAnsi="Times New Roman" w:cs="Times New Roman"/>
          <w:b/>
          <w:bCs/>
          <w:sz w:val="24"/>
          <w:szCs w:val="24"/>
          <w:vertAlign w:val="superscript"/>
          <w:lang w:eastAsia="et-EE"/>
        </w:rPr>
        <w:t>3</w:t>
      </w:r>
      <w:r w:rsidR="00F17288" w:rsidRPr="00236554">
        <w:rPr>
          <w:rFonts w:ascii="Times New Roman" w:hAnsi="Times New Roman" w:cs="Times New Roman"/>
          <w:b/>
          <w:bCs/>
          <w:sz w:val="24"/>
          <w:szCs w:val="24"/>
          <w:lang w:eastAsia="et-EE"/>
        </w:rPr>
        <w:t xml:space="preserve">. </w:t>
      </w:r>
      <w:r w:rsidR="00202A9E">
        <w:rPr>
          <w:rFonts w:ascii="Times New Roman" w:hAnsi="Times New Roman" w:cs="Times New Roman"/>
          <w:b/>
          <w:bCs/>
          <w:sz w:val="24"/>
          <w:szCs w:val="24"/>
          <w:lang w:eastAsia="et-EE"/>
        </w:rPr>
        <w:t xml:space="preserve">Tarbijavaidlusasja lõpetamine </w:t>
      </w:r>
      <w:r w:rsidR="00E67E79">
        <w:rPr>
          <w:rFonts w:ascii="Times New Roman" w:hAnsi="Times New Roman" w:cs="Times New Roman"/>
          <w:b/>
          <w:bCs/>
          <w:sz w:val="24"/>
          <w:szCs w:val="24"/>
          <w:lang w:eastAsia="et-EE"/>
        </w:rPr>
        <w:t>kompromissiga</w:t>
      </w:r>
    </w:p>
    <w:p w14:paraId="6ACB5CFD" w14:textId="77777777" w:rsidR="0003120C" w:rsidRPr="00236554" w:rsidRDefault="0003120C">
      <w:pPr>
        <w:pStyle w:val="Loendilik"/>
        <w:shd w:val="clear" w:color="auto" w:fill="FFFFFF"/>
        <w:spacing w:after="0" w:line="240" w:lineRule="auto"/>
        <w:jc w:val="both"/>
        <w:rPr>
          <w:rFonts w:ascii="Times New Roman" w:hAnsi="Times New Roman"/>
          <w:b/>
          <w:bCs/>
          <w:sz w:val="24"/>
          <w:szCs w:val="24"/>
          <w:lang w:eastAsia="et-EE"/>
        </w:rPr>
      </w:pPr>
    </w:p>
    <w:p w14:paraId="16BB4089" w14:textId="3A0D4CD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w:t>
      </w:r>
      <w:bookmarkStart w:id="91" w:name="_Hlk102041176"/>
      <w:r w:rsidRPr="00236554">
        <w:rPr>
          <w:rFonts w:ascii="Times New Roman" w:eastAsia="Times New Roman" w:hAnsi="Times New Roman" w:cs="Times New Roman"/>
          <w:sz w:val="24"/>
          <w:szCs w:val="24"/>
          <w:lang w:eastAsia="et-EE"/>
        </w:rPr>
        <w:t xml:space="preserve">Pooled ja komisjoni </w:t>
      </w:r>
      <w:r w:rsidR="009A4A7B"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võivad mis tahes menetlusetapis teha ettepaneku lahendada </w:t>
      </w:r>
      <w:r w:rsidR="000B7938">
        <w:rPr>
          <w:rFonts w:ascii="Times New Roman" w:eastAsia="Times New Roman" w:hAnsi="Times New Roman" w:cs="Times New Roman"/>
          <w:sz w:val="24"/>
          <w:szCs w:val="24"/>
          <w:lang w:eastAsia="et-EE"/>
        </w:rPr>
        <w:t>tarbija</w:t>
      </w:r>
      <w:r w:rsidRPr="00236554">
        <w:rPr>
          <w:rFonts w:ascii="Times New Roman" w:eastAsia="Times New Roman" w:hAnsi="Times New Roman" w:cs="Times New Roman"/>
          <w:sz w:val="24"/>
          <w:szCs w:val="24"/>
          <w:lang w:eastAsia="et-EE"/>
        </w:rPr>
        <w:t>vaidlus</w:t>
      </w:r>
      <w:r w:rsidR="000B7938">
        <w:rPr>
          <w:rFonts w:ascii="Times New Roman" w:eastAsia="Times New Roman" w:hAnsi="Times New Roman" w:cs="Times New Roman"/>
          <w:sz w:val="24"/>
          <w:szCs w:val="24"/>
          <w:lang w:eastAsia="et-EE"/>
        </w:rPr>
        <w:t>asi</w:t>
      </w:r>
      <w:r w:rsidRPr="00236554">
        <w:rPr>
          <w:rFonts w:ascii="Times New Roman" w:eastAsia="Times New Roman" w:hAnsi="Times New Roman" w:cs="Times New Roman"/>
          <w:sz w:val="24"/>
          <w:szCs w:val="24"/>
          <w:lang w:eastAsia="et-EE"/>
        </w:rPr>
        <w:t xml:space="preserve"> kompromissiga.</w:t>
      </w:r>
      <w:bookmarkEnd w:id="91"/>
    </w:p>
    <w:p w14:paraId="28A78D88"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EED5201" w14:textId="6C1A5C0B"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bookmarkStart w:id="92" w:name="_Hlk102041205"/>
      <w:r w:rsidRPr="00236554">
        <w:rPr>
          <w:rFonts w:ascii="Times New Roman" w:eastAsia="Times New Roman" w:hAnsi="Times New Roman" w:cs="Times New Roman"/>
          <w:sz w:val="24"/>
          <w:szCs w:val="24"/>
          <w:lang w:eastAsia="et-EE"/>
        </w:rPr>
        <w:lastRenderedPageBreak/>
        <w:t xml:space="preserve">(2) Kompromissi võib sõlmida kuni </w:t>
      </w:r>
      <w:r w:rsidR="00BE79D2" w:rsidRPr="00236554">
        <w:rPr>
          <w:rFonts w:ascii="Times New Roman" w:eastAsia="Times New Roman" w:hAnsi="Times New Roman" w:cs="Times New Roman"/>
          <w:sz w:val="24"/>
          <w:szCs w:val="24"/>
          <w:lang w:eastAsia="et-EE"/>
        </w:rPr>
        <w:t>tarbijavaid</w:t>
      </w:r>
      <w:r w:rsidR="005D3132" w:rsidRPr="00236554">
        <w:rPr>
          <w:rFonts w:ascii="Times New Roman" w:eastAsia="Times New Roman" w:hAnsi="Times New Roman" w:cs="Times New Roman"/>
          <w:sz w:val="24"/>
          <w:szCs w:val="24"/>
          <w:lang w:eastAsia="et-EE"/>
        </w:rPr>
        <w:t>l</w:t>
      </w:r>
      <w:r w:rsidR="00BE79D2" w:rsidRPr="00236554">
        <w:rPr>
          <w:rFonts w:ascii="Times New Roman" w:eastAsia="Times New Roman" w:hAnsi="Times New Roman" w:cs="Times New Roman"/>
          <w:sz w:val="24"/>
          <w:szCs w:val="24"/>
          <w:lang w:eastAsia="et-EE"/>
        </w:rPr>
        <w:t>us</w:t>
      </w:r>
      <w:r w:rsidRPr="00236554">
        <w:rPr>
          <w:rFonts w:ascii="Times New Roman" w:eastAsia="Times New Roman" w:hAnsi="Times New Roman" w:cs="Times New Roman"/>
          <w:sz w:val="24"/>
          <w:szCs w:val="24"/>
          <w:lang w:eastAsia="et-EE"/>
        </w:rPr>
        <w:t>asjas otsuse jõustumiseni. Kompromiss võib olla tingimuslik.</w:t>
      </w:r>
    </w:p>
    <w:bookmarkEnd w:id="92"/>
    <w:p w14:paraId="316FC1A9"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44351780" w14:textId="0EE14222" w:rsidR="0003120C" w:rsidRDefault="0003120C">
      <w:pPr>
        <w:shd w:val="clear" w:color="auto" w:fill="FFFFFF"/>
        <w:spacing w:after="0" w:line="240" w:lineRule="auto"/>
        <w:jc w:val="both"/>
        <w:rPr>
          <w:rFonts w:ascii="Times New Roman" w:eastAsia="Times New Roman" w:hAnsi="Times New Roman" w:cs="Times New Roman"/>
          <w:sz w:val="24"/>
          <w:szCs w:val="24"/>
          <w:lang w:eastAsia="et-EE"/>
        </w:rPr>
      </w:pPr>
      <w:bookmarkStart w:id="93" w:name="_Hlk102041235"/>
      <w:r w:rsidRPr="00236554">
        <w:rPr>
          <w:rFonts w:ascii="Times New Roman" w:eastAsia="Times New Roman" w:hAnsi="Times New Roman" w:cs="Times New Roman"/>
          <w:sz w:val="24"/>
          <w:szCs w:val="24"/>
          <w:lang w:eastAsia="et-EE"/>
        </w:rPr>
        <w:t>(3)</w:t>
      </w:r>
      <w:r w:rsidR="00054FAA">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Pooled võivad esitada kompromisslepingu allkirjastatuna </w:t>
      </w:r>
      <w:r w:rsidR="009904FD" w:rsidRPr="00236554">
        <w:rPr>
          <w:rFonts w:ascii="Times New Roman" w:eastAsia="Times New Roman" w:hAnsi="Times New Roman" w:cs="Times New Roman"/>
          <w:sz w:val="24"/>
          <w:szCs w:val="24"/>
          <w:lang w:eastAsia="et-EE"/>
        </w:rPr>
        <w:t>või avalda</w:t>
      </w:r>
      <w:r w:rsidR="00066FEE">
        <w:rPr>
          <w:rFonts w:ascii="Times New Roman" w:eastAsia="Times New Roman" w:hAnsi="Times New Roman" w:cs="Times New Roman"/>
          <w:sz w:val="24"/>
          <w:szCs w:val="24"/>
          <w:lang w:eastAsia="et-EE"/>
        </w:rPr>
        <w:t>da</w:t>
      </w:r>
      <w:r w:rsidR="009904FD" w:rsidRPr="00236554">
        <w:rPr>
          <w:rFonts w:ascii="Times New Roman" w:eastAsia="Times New Roman" w:hAnsi="Times New Roman" w:cs="Times New Roman"/>
          <w:sz w:val="24"/>
          <w:szCs w:val="24"/>
          <w:lang w:eastAsia="et-EE"/>
        </w:rPr>
        <w:t xml:space="preserve"> </w:t>
      </w:r>
      <w:r w:rsidR="00562C7F" w:rsidRPr="00236554">
        <w:rPr>
          <w:rFonts w:ascii="Times New Roman" w:eastAsia="Times New Roman" w:hAnsi="Times New Roman" w:cs="Times New Roman"/>
          <w:sz w:val="24"/>
          <w:szCs w:val="24"/>
          <w:lang w:eastAsia="et-EE"/>
        </w:rPr>
        <w:t>kompromissi komisjonile protokolli kandmiseks</w:t>
      </w:r>
      <w:r w:rsidRPr="00236554">
        <w:rPr>
          <w:rFonts w:ascii="Times New Roman" w:eastAsia="Times New Roman" w:hAnsi="Times New Roman" w:cs="Times New Roman"/>
          <w:sz w:val="24"/>
          <w:szCs w:val="24"/>
          <w:lang w:eastAsia="et-EE"/>
        </w:rPr>
        <w:t>.</w:t>
      </w:r>
      <w:r w:rsidR="009904FD" w:rsidRPr="00236554">
        <w:rPr>
          <w:rFonts w:ascii="Times New Roman" w:eastAsia="Times New Roman" w:hAnsi="Times New Roman" w:cs="Times New Roman"/>
          <w:sz w:val="24"/>
          <w:szCs w:val="24"/>
          <w:lang w:eastAsia="et-EE"/>
        </w:rPr>
        <w:t xml:space="preserve"> </w:t>
      </w:r>
    </w:p>
    <w:p w14:paraId="0622D0AD" w14:textId="4FBF81F8" w:rsidR="00E67E79" w:rsidRDefault="00E67E79">
      <w:pPr>
        <w:shd w:val="clear" w:color="auto" w:fill="FFFFFF"/>
        <w:spacing w:after="0" w:line="240" w:lineRule="auto"/>
        <w:jc w:val="both"/>
        <w:rPr>
          <w:rFonts w:ascii="Times New Roman" w:eastAsia="Times New Roman" w:hAnsi="Times New Roman" w:cs="Times New Roman"/>
          <w:sz w:val="24"/>
          <w:szCs w:val="24"/>
          <w:lang w:eastAsia="et-EE"/>
        </w:rPr>
      </w:pPr>
    </w:p>
    <w:p w14:paraId="00E9F40B" w14:textId="3039F980" w:rsidR="00E67E79" w:rsidRPr="00236554" w:rsidRDefault="00E67E79">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w:t>
      </w:r>
      <w:r w:rsidR="00054FAA">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Komisjoni alaline liige kinnitab kompromissi </w:t>
      </w:r>
      <w:r>
        <w:rPr>
          <w:rFonts w:ascii="Times New Roman" w:eastAsia="Times New Roman" w:hAnsi="Times New Roman" w:cs="Times New Roman"/>
          <w:sz w:val="24"/>
          <w:szCs w:val="24"/>
          <w:lang w:eastAsia="et-EE"/>
        </w:rPr>
        <w:t>otsusega</w:t>
      </w:r>
      <w:r w:rsidRPr="00236554">
        <w:rPr>
          <w:rFonts w:ascii="Times New Roman" w:eastAsia="Times New Roman" w:hAnsi="Times New Roman" w:cs="Times New Roman"/>
          <w:sz w:val="24"/>
          <w:szCs w:val="24"/>
          <w:lang w:eastAsia="et-EE"/>
        </w:rPr>
        <w:t>, milles märgib kompromissi tingimused ja millega ühtlasi lõpetab tarbijavaidlusasja menetluse.</w:t>
      </w:r>
    </w:p>
    <w:p w14:paraId="43D3673C"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202C4B8E" w14:textId="243550DF"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E67E79">
        <w:rPr>
          <w:rFonts w:ascii="Times New Roman" w:eastAsia="Times New Roman" w:hAnsi="Times New Roman" w:cs="Times New Roman"/>
          <w:sz w:val="24"/>
          <w:szCs w:val="24"/>
          <w:lang w:eastAsia="et-EE"/>
        </w:rPr>
        <w:t>5</w:t>
      </w:r>
      <w:r w:rsidRPr="00236554">
        <w:rPr>
          <w:rFonts w:ascii="Times New Roman" w:eastAsia="Times New Roman" w:hAnsi="Times New Roman" w:cs="Times New Roman"/>
          <w:sz w:val="24"/>
          <w:szCs w:val="24"/>
          <w:lang w:eastAsia="et-EE"/>
        </w:rPr>
        <w:t xml:space="preserve">) Komisjoni </w:t>
      </w:r>
      <w:r w:rsidR="009A4A7B"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ei kinnita kompromissi, kui see on vastuolus seaduse või heade kommetega või kui kompromissi ei ole võimalik täita. Kui komisjoni </w:t>
      </w:r>
      <w:r w:rsidR="009A4A7B"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kompromissi ei kinnita, teeb ta selle kohta põhjendatud </w:t>
      </w:r>
      <w:commentRangeStart w:id="94"/>
      <w:r w:rsidR="00A93E71">
        <w:rPr>
          <w:rFonts w:ascii="Times New Roman" w:eastAsia="Times New Roman" w:hAnsi="Times New Roman" w:cs="Times New Roman"/>
          <w:sz w:val="24"/>
          <w:szCs w:val="24"/>
          <w:lang w:eastAsia="et-EE"/>
        </w:rPr>
        <w:t>otsuse</w:t>
      </w:r>
      <w:r w:rsidR="00A93E71" w:rsidRPr="00236554">
        <w:rPr>
          <w:rFonts w:ascii="Times New Roman" w:eastAsia="Times New Roman" w:hAnsi="Times New Roman" w:cs="Times New Roman"/>
          <w:sz w:val="24"/>
          <w:szCs w:val="24"/>
          <w:lang w:eastAsia="et-EE"/>
        </w:rPr>
        <w:t xml:space="preserve"> </w:t>
      </w:r>
      <w:commentRangeEnd w:id="94"/>
      <w:r w:rsidR="00A467B1">
        <w:rPr>
          <w:rStyle w:val="Kommentaariviide"/>
        </w:rPr>
        <w:commentReference w:id="94"/>
      </w:r>
      <w:r w:rsidRPr="00236554">
        <w:rPr>
          <w:rFonts w:ascii="Times New Roman" w:eastAsia="Times New Roman" w:hAnsi="Times New Roman" w:cs="Times New Roman"/>
          <w:sz w:val="24"/>
          <w:szCs w:val="24"/>
          <w:lang w:eastAsia="et-EE"/>
        </w:rPr>
        <w:t xml:space="preserve">ja jätkab </w:t>
      </w:r>
      <w:r w:rsidR="00F17288" w:rsidRPr="00236554">
        <w:rPr>
          <w:rFonts w:ascii="Times New Roman" w:eastAsia="Times New Roman" w:hAnsi="Times New Roman" w:cs="Times New Roman"/>
          <w:sz w:val="24"/>
          <w:szCs w:val="24"/>
          <w:lang w:eastAsia="et-EE"/>
        </w:rPr>
        <w:t>tarbijavaidlus</w:t>
      </w:r>
      <w:r w:rsidRPr="00236554">
        <w:rPr>
          <w:rFonts w:ascii="Times New Roman" w:eastAsia="Times New Roman" w:hAnsi="Times New Roman" w:cs="Times New Roman"/>
          <w:sz w:val="24"/>
          <w:szCs w:val="24"/>
          <w:lang w:eastAsia="et-EE"/>
        </w:rPr>
        <w:t>asja menetlemist.</w:t>
      </w:r>
    </w:p>
    <w:p w14:paraId="5E5B497F"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6F1F6ED7" w14:textId="611C3CF7" w:rsidR="00FE6BD8"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E67E79">
        <w:rPr>
          <w:rFonts w:ascii="Times New Roman" w:eastAsia="Times New Roman" w:hAnsi="Times New Roman" w:cs="Times New Roman"/>
          <w:sz w:val="24"/>
          <w:szCs w:val="24"/>
          <w:lang w:eastAsia="et-EE"/>
        </w:rPr>
        <w:t>6</w:t>
      </w:r>
      <w:r w:rsidRPr="00236554">
        <w:rPr>
          <w:rFonts w:ascii="Times New Roman" w:eastAsia="Times New Roman" w:hAnsi="Times New Roman" w:cs="Times New Roman"/>
          <w:sz w:val="24"/>
          <w:szCs w:val="24"/>
          <w:lang w:eastAsia="et-EE"/>
        </w:rPr>
        <w:t xml:space="preserve">) Kompromissi kinnitamise </w:t>
      </w:r>
      <w:r w:rsidR="00A93E71">
        <w:rPr>
          <w:rFonts w:ascii="Times New Roman" w:eastAsia="Times New Roman" w:hAnsi="Times New Roman" w:cs="Times New Roman"/>
          <w:sz w:val="24"/>
          <w:szCs w:val="24"/>
          <w:lang w:eastAsia="et-EE"/>
        </w:rPr>
        <w:t>otsus</w:t>
      </w:r>
      <w:r w:rsidR="00A93E71"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jõustub allkirjastamisel</w:t>
      </w:r>
      <w:r w:rsidRPr="004E34ED">
        <w:rPr>
          <w:rFonts w:ascii="Times New Roman" w:eastAsia="Times New Roman" w:hAnsi="Times New Roman" w:cs="Times New Roman"/>
          <w:sz w:val="24"/>
          <w:szCs w:val="24"/>
          <w:lang w:eastAsia="et-EE"/>
        </w:rPr>
        <w:t xml:space="preserve">. </w:t>
      </w:r>
      <w:commentRangeStart w:id="95"/>
      <w:r w:rsidRPr="004E34ED">
        <w:rPr>
          <w:rFonts w:ascii="Times New Roman" w:eastAsia="Times New Roman" w:hAnsi="Times New Roman" w:cs="Times New Roman"/>
          <w:sz w:val="24"/>
          <w:szCs w:val="24"/>
          <w:lang w:eastAsia="et-EE"/>
        </w:rPr>
        <w:t xml:space="preserve">Kompromissi kinnitamise </w:t>
      </w:r>
      <w:r w:rsidR="00A93E71" w:rsidRPr="004E34ED">
        <w:rPr>
          <w:rFonts w:ascii="Times New Roman" w:eastAsia="Times New Roman" w:hAnsi="Times New Roman" w:cs="Times New Roman"/>
          <w:sz w:val="24"/>
          <w:szCs w:val="24"/>
          <w:lang w:eastAsia="et-EE"/>
        </w:rPr>
        <w:t xml:space="preserve">otsusele </w:t>
      </w:r>
      <w:r w:rsidR="00FE6BD8" w:rsidRPr="004E34ED">
        <w:rPr>
          <w:rFonts w:ascii="Times New Roman" w:eastAsia="Times New Roman" w:hAnsi="Times New Roman" w:cs="Times New Roman"/>
          <w:sz w:val="24"/>
          <w:szCs w:val="24"/>
          <w:lang w:eastAsia="et-EE"/>
        </w:rPr>
        <w:t>kohaldatakse käesolevas seaduses komisjoni otsuse täitmise kohta sätestatut.</w:t>
      </w:r>
      <w:bookmarkEnd w:id="93"/>
      <w:commentRangeEnd w:id="95"/>
      <w:r w:rsidR="009827C2">
        <w:rPr>
          <w:rStyle w:val="Kommentaariviide"/>
        </w:rPr>
        <w:commentReference w:id="95"/>
      </w:r>
    </w:p>
    <w:p w14:paraId="23EC28EA" w14:textId="77777777" w:rsidR="00FE6BD8" w:rsidRPr="00236554" w:rsidRDefault="00FE6BD8">
      <w:pPr>
        <w:shd w:val="clear" w:color="auto" w:fill="FFFFFF"/>
        <w:spacing w:after="0" w:line="240" w:lineRule="auto"/>
        <w:jc w:val="both"/>
        <w:rPr>
          <w:rFonts w:ascii="Times New Roman" w:hAnsi="Times New Roman" w:cs="Times New Roman"/>
          <w:b/>
          <w:bCs/>
          <w:sz w:val="24"/>
          <w:szCs w:val="24"/>
          <w:lang w:eastAsia="et-EE"/>
        </w:rPr>
      </w:pPr>
    </w:p>
    <w:p w14:paraId="35EA67C2" w14:textId="231A95CA" w:rsidR="0003120C" w:rsidRPr="00236554" w:rsidRDefault="0003120C">
      <w:pPr>
        <w:shd w:val="clear" w:color="auto" w:fill="FFFFFF"/>
        <w:spacing w:after="0" w:line="240" w:lineRule="auto"/>
        <w:jc w:val="both"/>
        <w:rPr>
          <w:rFonts w:ascii="Times New Roman" w:hAnsi="Times New Roman" w:cs="Times New Roman"/>
          <w:b/>
          <w:bCs/>
          <w:sz w:val="24"/>
          <w:szCs w:val="24"/>
          <w:lang w:eastAsia="et-EE"/>
        </w:rPr>
      </w:pPr>
      <w:bookmarkStart w:id="96" w:name="_Hlk101969518"/>
      <w:r w:rsidRPr="00236554">
        <w:rPr>
          <w:rFonts w:ascii="Times New Roman" w:hAnsi="Times New Roman" w:cs="Times New Roman"/>
          <w:b/>
          <w:bCs/>
          <w:sz w:val="24"/>
          <w:szCs w:val="24"/>
          <w:lang w:eastAsia="et-EE"/>
        </w:rPr>
        <w:t xml:space="preserve">§ </w:t>
      </w:r>
      <w:r w:rsidR="003C1630" w:rsidRPr="00236554">
        <w:rPr>
          <w:rFonts w:ascii="Times New Roman" w:hAnsi="Times New Roman" w:cs="Times New Roman"/>
          <w:b/>
          <w:bCs/>
          <w:sz w:val="24"/>
          <w:szCs w:val="24"/>
          <w:lang w:eastAsia="et-EE"/>
        </w:rPr>
        <w:t>5</w:t>
      </w:r>
      <w:r w:rsidR="004842EE">
        <w:rPr>
          <w:rFonts w:ascii="Times New Roman" w:hAnsi="Times New Roman" w:cs="Times New Roman"/>
          <w:b/>
          <w:bCs/>
          <w:sz w:val="24"/>
          <w:szCs w:val="24"/>
          <w:lang w:eastAsia="et-EE"/>
        </w:rPr>
        <w:t>4</w:t>
      </w:r>
      <w:r w:rsidR="00013951">
        <w:rPr>
          <w:rFonts w:ascii="Times New Roman" w:hAnsi="Times New Roman" w:cs="Times New Roman"/>
          <w:b/>
          <w:bCs/>
          <w:sz w:val="24"/>
          <w:szCs w:val="24"/>
          <w:vertAlign w:val="superscript"/>
          <w:lang w:eastAsia="et-EE"/>
        </w:rPr>
        <w:t>4</w:t>
      </w:r>
      <w:r w:rsidR="003C1630" w:rsidRPr="00236554">
        <w:rPr>
          <w:rFonts w:ascii="Times New Roman" w:hAnsi="Times New Roman" w:cs="Times New Roman"/>
          <w:b/>
          <w:bCs/>
          <w:sz w:val="24"/>
          <w:szCs w:val="24"/>
          <w:lang w:eastAsia="et-EE"/>
        </w:rPr>
        <w:t>.</w:t>
      </w:r>
      <w:r w:rsidRPr="00236554">
        <w:rPr>
          <w:rFonts w:ascii="Times New Roman" w:hAnsi="Times New Roman" w:cs="Times New Roman"/>
          <w:b/>
          <w:bCs/>
          <w:sz w:val="24"/>
          <w:szCs w:val="24"/>
          <w:lang w:eastAsia="et-EE"/>
        </w:rPr>
        <w:t xml:space="preserve"> Menetluse lõpetamine</w:t>
      </w:r>
    </w:p>
    <w:p w14:paraId="7C9B53A4"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6DE4B66F" w14:textId="0643DDFA"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00647D89">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Komisjoni </w:t>
      </w:r>
      <w:r w:rsidR="00080F58" w:rsidRPr="00236554">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w:t>
      </w:r>
      <w:commentRangeStart w:id="97"/>
      <w:r w:rsidRPr="00236554">
        <w:rPr>
          <w:rFonts w:ascii="Times New Roman" w:eastAsia="Times New Roman" w:hAnsi="Times New Roman" w:cs="Times New Roman"/>
          <w:sz w:val="24"/>
          <w:szCs w:val="24"/>
          <w:lang w:eastAsia="et-EE"/>
        </w:rPr>
        <w:t xml:space="preserve">lõpetab </w:t>
      </w:r>
      <w:r w:rsidR="00C26705">
        <w:rPr>
          <w:rFonts w:ascii="Times New Roman" w:eastAsia="Times New Roman" w:hAnsi="Times New Roman" w:cs="Times New Roman"/>
          <w:sz w:val="24"/>
          <w:szCs w:val="24"/>
          <w:lang w:eastAsia="et-EE"/>
        </w:rPr>
        <w:t>otsusega</w:t>
      </w:r>
      <w:r w:rsidR="00C26705" w:rsidRPr="00236554">
        <w:rPr>
          <w:rFonts w:ascii="Times New Roman" w:eastAsia="Times New Roman" w:hAnsi="Times New Roman" w:cs="Times New Roman"/>
          <w:sz w:val="24"/>
          <w:szCs w:val="24"/>
          <w:lang w:eastAsia="et-EE"/>
        </w:rPr>
        <w:t xml:space="preserve"> </w:t>
      </w:r>
      <w:r w:rsidR="00FE6BD8" w:rsidRPr="00236554">
        <w:rPr>
          <w:rFonts w:ascii="Times New Roman" w:eastAsia="Times New Roman" w:hAnsi="Times New Roman" w:cs="Times New Roman"/>
          <w:sz w:val="24"/>
          <w:szCs w:val="24"/>
          <w:lang w:eastAsia="et-EE"/>
        </w:rPr>
        <w:t xml:space="preserve">tarbijavaidlusasja </w:t>
      </w:r>
      <w:r w:rsidRPr="00236554">
        <w:rPr>
          <w:rFonts w:ascii="Times New Roman" w:eastAsia="Times New Roman" w:hAnsi="Times New Roman" w:cs="Times New Roman"/>
          <w:sz w:val="24"/>
          <w:szCs w:val="24"/>
          <w:lang w:eastAsia="et-EE"/>
        </w:rPr>
        <w:t>menetlemise</w:t>
      </w:r>
      <w:commentRangeEnd w:id="97"/>
      <w:r w:rsidR="0051271D">
        <w:rPr>
          <w:rStyle w:val="Kommentaariviide"/>
        </w:rPr>
        <w:commentReference w:id="97"/>
      </w:r>
      <w:r w:rsidRPr="00236554">
        <w:rPr>
          <w:rFonts w:ascii="Times New Roman" w:eastAsia="Times New Roman" w:hAnsi="Times New Roman" w:cs="Times New Roman"/>
          <w:sz w:val="24"/>
          <w:szCs w:val="24"/>
          <w:lang w:eastAsia="et-EE"/>
        </w:rPr>
        <w:t>, kui:</w:t>
      </w:r>
    </w:p>
    <w:p w14:paraId="2F683F95" w14:textId="5A4FB2F5" w:rsidR="0003120C" w:rsidRPr="00236554" w:rsidRDefault="00C10257">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r w:rsidR="0003120C" w:rsidRPr="00236554">
        <w:rPr>
          <w:rFonts w:ascii="Times New Roman" w:eastAsia="Times New Roman" w:hAnsi="Times New Roman" w:cs="Times New Roman"/>
          <w:sz w:val="24"/>
          <w:szCs w:val="24"/>
          <w:lang w:eastAsia="et-EE"/>
        </w:rPr>
        <w:t xml:space="preserve">) pooled on sõlminud kompromissi ja komisjoni </w:t>
      </w:r>
      <w:r w:rsidR="00D61272">
        <w:rPr>
          <w:rFonts w:ascii="Times New Roman" w:eastAsia="Times New Roman" w:hAnsi="Times New Roman" w:cs="Times New Roman"/>
          <w:sz w:val="24"/>
          <w:szCs w:val="24"/>
          <w:lang w:eastAsia="et-EE"/>
        </w:rPr>
        <w:t>alaline liige</w:t>
      </w:r>
      <w:r w:rsidR="0003120C" w:rsidRPr="00236554">
        <w:rPr>
          <w:rFonts w:ascii="Times New Roman" w:eastAsia="Times New Roman" w:hAnsi="Times New Roman" w:cs="Times New Roman"/>
          <w:sz w:val="24"/>
          <w:szCs w:val="24"/>
          <w:lang w:eastAsia="et-EE"/>
        </w:rPr>
        <w:t xml:space="preserve"> kinnitab selle;</w:t>
      </w:r>
    </w:p>
    <w:p w14:paraId="4D5C128A" w14:textId="3E914C74" w:rsidR="0003120C" w:rsidRPr="00236554" w:rsidRDefault="00C10257">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0003120C" w:rsidRPr="00236554">
        <w:rPr>
          <w:rFonts w:ascii="Times New Roman" w:eastAsia="Times New Roman" w:hAnsi="Times New Roman" w:cs="Times New Roman"/>
          <w:sz w:val="24"/>
          <w:szCs w:val="24"/>
          <w:lang w:eastAsia="et-EE"/>
        </w:rPr>
        <w:t xml:space="preserve">) </w:t>
      </w:r>
      <w:r w:rsidR="00034F98" w:rsidRPr="00236554">
        <w:rPr>
          <w:rFonts w:ascii="Times New Roman" w:eastAsia="Times New Roman" w:hAnsi="Times New Roman" w:cs="Times New Roman"/>
          <w:sz w:val="24"/>
          <w:szCs w:val="24"/>
          <w:lang w:eastAsia="et-EE"/>
        </w:rPr>
        <w:t xml:space="preserve">avaldaja </w:t>
      </w:r>
      <w:commentRangeStart w:id="98"/>
      <w:r w:rsidR="00FE6BD8" w:rsidRPr="00236554">
        <w:rPr>
          <w:rFonts w:ascii="Times New Roman" w:eastAsia="Times New Roman" w:hAnsi="Times New Roman" w:cs="Times New Roman"/>
          <w:sz w:val="24"/>
          <w:szCs w:val="24"/>
          <w:lang w:eastAsia="et-EE"/>
        </w:rPr>
        <w:t xml:space="preserve">loobub </w:t>
      </w:r>
      <w:r w:rsidR="008D1845" w:rsidRPr="00236554">
        <w:rPr>
          <w:rFonts w:ascii="Times New Roman" w:eastAsia="Times New Roman" w:hAnsi="Times New Roman" w:cs="Times New Roman"/>
          <w:sz w:val="24"/>
          <w:szCs w:val="24"/>
          <w:lang w:eastAsia="et-EE"/>
        </w:rPr>
        <w:t>avaldusest</w:t>
      </w:r>
      <w:commentRangeEnd w:id="98"/>
      <w:r w:rsidR="00E97581">
        <w:rPr>
          <w:rStyle w:val="Kommentaariviide"/>
        </w:rPr>
        <w:commentReference w:id="98"/>
      </w:r>
      <w:r w:rsidR="0003120C" w:rsidRPr="00236554">
        <w:rPr>
          <w:rFonts w:ascii="Times New Roman" w:eastAsia="Times New Roman" w:hAnsi="Times New Roman" w:cs="Times New Roman"/>
          <w:sz w:val="24"/>
          <w:szCs w:val="24"/>
          <w:lang w:eastAsia="et-EE"/>
        </w:rPr>
        <w:t>;</w:t>
      </w:r>
    </w:p>
    <w:p w14:paraId="6040290C" w14:textId="672EC3BF" w:rsidR="00FE6BD8" w:rsidRPr="00236554" w:rsidRDefault="00C10257">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3</w:t>
      </w:r>
      <w:r w:rsidR="00FE6BD8" w:rsidRPr="00236554">
        <w:rPr>
          <w:rFonts w:ascii="Times New Roman" w:eastAsia="Times New Roman" w:hAnsi="Times New Roman" w:cs="Times New Roman"/>
          <w:sz w:val="24"/>
          <w:szCs w:val="24"/>
          <w:lang w:eastAsia="et-EE"/>
        </w:rPr>
        <w:t xml:space="preserve">) </w:t>
      </w:r>
      <w:r w:rsidR="00034F98" w:rsidRPr="00236554">
        <w:rPr>
          <w:rFonts w:ascii="Times New Roman" w:eastAsia="Times New Roman" w:hAnsi="Times New Roman" w:cs="Times New Roman"/>
          <w:sz w:val="24"/>
          <w:szCs w:val="24"/>
          <w:lang w:eastAsia="et-EE"/>
        </w:rPr>
        <w:t xml:space="preserve">avaldaja </w:t>
      </w:r>
      <w:r w:rsidR="00FE6BD8" w:rsidRPr="00236554">
        <w:rPr>
          <w:rFonts w:ascii="Times New Roman" w:eastAsia="Times New Roman" w:hAnsi="Times New Roman" w:cs="Times New Roman"/>
          <w:sz w:val="24"/>
          <w:szCs w:val="24"/>
          <w:lang w:eastAsia="et-EE"/>
        </w:rPr>
        <w:t xml:space="preserve">on avaldanud soovi </w:t>
      </w:r>
      <w:r w:rsidR="00356252">
        <w:rPr>
          <w:rFonts w:ascii="Times New Roman" w:eastAsia="Times New Roman" w:hAnsi="Times New Roman" w:cs="Times New Roman"/>
          <w:sz w:val="24"/>
          <w:szCs w:val="24"/>
          <w:lang w:eastAsia="et-EE"/>
        </w:rPr>
        <w:t xml:space="preserve">lahendada </w:t>
      </w:r>
      <w:r w:rsidR="00D92048">
        <w:rPr>
          <w:rFonts w:ascii="Times New Roman" w:eastAsia="Times New Roman" w:hAnsi="Times New Roman" w:cs="Times New Roman"/>
          <w:sz w:val="24"/>
          <w:szCs w:val="24"/>
          <w:lang w:eastAsia="et-EE"/>
        </w:rPr>
        <w:t>tarbijavaidlus</w:t>
      </w:r>
      <w:r w:rsidR="00FE6BD8" w:rsidRPr="00236554">
        <w:rPr>
          <w:rFonts w:ascii="Times New Roman" w:eastAsia="Times New Roman" w:hAnsi="Times New Roman" w:cs="Times New Roman"/>
          <w:sz w:val="24"/>
          <w:szCs w:val="24"/>
          <w:lang w:eastAsia="et-EE"/>
        </w:rPr>
        <w:t>as</w:t>
      </w:r>
      <w:r w:rsidR="00356252">
        <w:rPr>
          <w:rFonts w:ascii="Times New Roman" w:eastAsia="Times New Roman" w:hAnsi="Times New Roman" w:cs="Times New Roman"/>
          <w:sz w:val="24"/>
          <w:szCs w:val="24"/>
          <w:lang w:eastAsia="et-EE"/>
        </w:rPr>
        <w:t>i</w:t>
      </w:r>
      <w:r w:rsidR="00FE6BD8" w:rsidRPr="00236554">
        <w:rPr>
          <w:rFonts w:ascii="Times New Roman" w:eastAsia="Times New Roman" w:hAnsi="Times New Roman" w:cs="Times New Roman"/>
          <w:sz w:val="24"/>
          <w:szCs w:val="24"/>
          <w:lang w:eastAsia="et-EE"/>
        </w:rPr>
        <w:t xml:space="preserve"> lepitusmenetluses</w:t>
      </w:r>
      <w:r w:rsidR="00E81E7C" w:rsidRPr="00236554">
        <w:rPr>
          <w:rFonts w:ascii="Times New Roman" w:eastAsia="Times New Roman" w:hAnsi="Times New Roman" w:cs="Times New Roman"/>
          <w:sz w:val="24"/>
          <w:szCs w:val="24"/>
          <w:lang w:eastAsia="et-EE"/>
        </w:rPr>
        <w:t xml:space="preserve"> ja kaupleja on andnud </w:t>
      </w:r>
      <w:r w:rsidR="00E67E79">
        <w:rPr>
          <w:rFonts w:ascii="Times New Roman" w:eastAsia="Times New Roman" w:hAnsi="Times New Roman" w:cs="Times New Roman"/>
          <w:sz w:val="24"/>
          <w:szCs w:val="24"/>
          <w:lang w:eastAsia="et-EE"/>
        </w:rPr>
        <w:t>selleks</w:t>
      </w:r>
      <w:r w:rsidR="00E81E7C" w:rsidRPr="00236554">
        <w:rPr>
          <w:rFonts w:ascii="Times New Roman" w:eastAsia="Times New Roman" w:hAnsi="Times New Roman" w:cs="Times New Roman"/>
          <w:sz w:val="24"/>
          <w:szCs w:val="24"/>
          <w:lang w:eastAsia="et-EE"/>
        </w:rPr>
        <w:t xml:space="preserve"> nõusoleku</w:t>
      </w:r>
      <w:r w:rsidR="004A696B" w:rsidRPr="00236554">
        <w:rPr>
          <w:rFonts w:ascii="Times New Roman" w:eastAsia="Times New Roman" w:hAnsi="Times New Roman" w:cs="Times New Roman"/>
          <w:sz w:val="24"/>
          <w:szCs w:val="24"/>
          <w:lang w:eastAsia="et-EE"/>
        </w:rPr>
        <w:t>.</w:t>
      </w:r>
    </w:p>
    <w:p w14:paraId="1873A74D"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27E5E4B4" w14:textId="6CA2A53E"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w:t>
      </w:r>
      <w:r w:rsidR="005C4671">
        <w:rPr>
          <w:rFonts w:ascii="Times New Roman" w:eastAsia="Times New Roman" w:hAnsi="Times New Roman" w:cs="Times New Roman"/>
          <w:sz w:val="24"/>
          <w:szCs w:val="24"/>
          <w:lang w:eastAsia="et-EE"/>
        </w:rPr>
        <w:t> </w:t>
      </w:r>
      <w:r w:rsidR="00C26705">
        <w:rPr>
          <w:rFonts w:ascii="Times New Roman" w:eastAsia="Times New Roman" w:hAnsi="Times New Roman" w:cs="Times New Roman"/>
          <w:sz w:val="24"/>
          <w:szCs w:val="24"/>
          <w:lang w:eastAsia="et-EE"/>
        </w:rPr>
        <w:t>Otsuses</w:t>
      </w:r>
      <w:r w:rsidR="00C26705" w:rsidRPr="00236554">
        <w:rPr>
          <w:rFonts w:ascii="Times New Roman" w:eastAsia="Times New Roman" w:hAnsi="Times New Roman" w:cs="Times New Roman"/>
          <w:sz w:val="24"/>
          <w:szCs w:val="24"/>
          <w:lang w:eastAsia="et-EE"/>
        </w:rPr>
        <w:t xml:space="preserve"> </w:t>
      </w:r>
      <w:commentRangeStart w:id="99"/>
      <w:r w:rsidRPr="00236554">
        <w:rPr>
          <w:rFonts w:ascii="Times New Roman" w:eastAsia="Times New Roman" w:hAnsi="Times New Roman" w:cs="Times New Roman"/>
          <w:sz w:val="24"/>
          <w:szCs w:val="24"/>
          <w:lang w:eastAsia="et-EE"/>
        </w:rPr>
        <w:t xml:space="preserve">nimetatakse </w:t>
      </w:r>
      <w:commentRangeEnd w:id="99"/>
      <w:r w:rsidR="005B789A">
        <w:rPr>
          <w:rStyle w:val="Kommentaariviide"/>
        </w:rPr>
        <w:commentReference w:id="99"/>
      </w:r>
      <w:r w:rsidRPr="00236554">
        <w:rPr>
          <w:rFonts w:ascii="Times New Roman" w:eastAsia="Times New Roman" w:hAnsi="Times New Roman" w:cs="Times New Roman"/>
          <w:sz w:val="24"/>
          <w:szCs w:val="24"/>
          <w:lang w:eastAsia="et-EE"/>
        </w:rPr>
        <w:t xml:space="preserve">menetluse lõpetamise alus. Menetluse lõpetamise </w:t>
      </w:r>
      <w:r w:rsidR="00C26705">
        <w:rPr>
          <w:rFonts w:ascii="Times New Roman" w:eastAsia="Times New Roman" w:hAnsi="Times New Roman" w:cs="Times New Roman"/>
          <w:sz w:val="24"/>
          <w:szCs w:val="24"/>
          <w:lang w:eastAsia="et-EE"/>
        </w:rPr>
        <w:t>otsus</w:t>
      </w:r>
      <w:r w:rsidR="00C26705" w:rsidRPr="00236554">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tehakse pooltele viivitamata kirjalikult teatavaks.</w:t>
      </w:r>
    </w:p>
    <w:bookmarkEnd w:id="96"/>
    <w:p w14:paraId="39839BEB"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090147A3" w14:textId="77777777" w:rsidR="0003120C" w:rsidRPr="0050687C" w:rsidRDefault="003C1630">
      <w:pPr>
        <w:pStyle w:val="Loendilik"/>
        <w:shd w:val="clear" w:color="auto" w:fill="FFFFFF"/>
        <w:spacing w:after="0" w:line="240" w:lineRule="auto"/>
        <w:jc w:val="center"/>
        <w:outlineLvl w:val="1"/>
        <w:rPr>
          <w:rFonts w:ascii="Times New Roman" w:hAnsi="Times New Roman"/>
          <w:b/>
          <w:bCs/>
          <w:sz w:val="24"/>
          <w:szCs w:val="24"/>
          <w:bdr w:val="none" w:sz="0" w:space="0" w:color="auto" w:frame="1"/>
          <w:lang w:eastAsia="et-EE"/>
        </w:rPr>
      </w:pPr>
      <w:r w:rsidRPr="0050687C">
        <w:rPr>
          <w:rFonts w:ascii="Times New Roman" w:hAnsi="Times New Roman"/>
          <w:b/>
          <w:bCs/>
          <w:sz w:val="24"/>
          <w:szCs w:val="24"/>
          <w:bdr w:val="none" w:sz="0" w:space="0" w:color="auto" w:frame="1"/>
          <w:lang w:eastAsia="et-EE"/>
        </w:rPr>
        <w:t xml:space="preserve">6. </w:t>
      </w:r>
      <w:r w:rsidR="0003120C" w:rsidRPr="0050687C">
        <w:rPr>
          <w:rFonts w:ascii="Times New Roman" w:hAnsi="Times New Roman"/>
          <w:b/>
          <w:bCs/>
          <w:sz w:val="24"/>
          <w:szCs w:val="24"/>
          <w:bdr w:val="none" w:sz="0" w:space="0" w:color="auto" w:frame="1"/>
          <w:lang w:eastAsia="et-EE"/>
        </w:rPr>
        <w:t>jagu</w:t>
      </w:r>
    </w:p>
    <w:p w14:paraId="1125F3B6" w14:textId="77777777" w:rsidR="0003120C" w:rsidRPr="0050687C" w:rsidRDefault="0003120C">
      <w:pPr>
        <w:pStyle w:val="Loendilik"/>
        <w:shd w:val="clear" w:color="auto" w:fill="FFFFFF"/>
        <w:spacing w:after="0" w:line="240" w:lineRule="auto"/>
        <w:jc w:val="center"/>
        <w:outlineLvl w:val="1"/>
        <w:rPr>
          <w:rFonts w:ascii="Times New Roman" w:hAnsi="Times New Roman"/>
          <w:b/>
          <w:bCs/>
          <w:sz w:val="24"/>
          <w:szCs w:val="24"/>
          <w:lang w:eastAsia="et-EE"/>
        </w:rPr>
      </w:pPr>
      <w:commentRangeStart w:id="100"/>
      <w:r w:rsidRPr="0050687C">
        <w:rPr>
          <w:rFonts w:ascii="Times New Roman" w:hAnsi="Times New Roman"/>
          <w:b/>
          <w:bCs/>
          <w:sz w:val="24"/>
          <w:szCs w:val="24"/>
          <w:lang w:eastAsia="et-EE"/>
        </w:rPr>
        <w:t>Komisjoni otsus</w:t>
      </w:r>
      <w:commentRangeEnd w:id="100"/>
      <w:r w:rsidR="00010E48">
        <w:rPr>
          <w:rStyle w:val="Kommentaariviide"/>
          <w:rFonts w:asciiTheme="minorHAnsi" w:eastAsiaTheme="minorHAnsi" w:hAnsiTheme="minorHAnsi" w:cstheme="minorBidi"/>
        </w:rPr>
        <w:commentReference w:id="100"/>
      </w:r>
      <w:r w:rsidRPr="0050687C">
        <w:rPr>
          <w:rFonts w:ascii="Times New Roman" w:hAnsi="Times New Roman"/>
          <w:b/>
          <w:bCs/>
          <w:sz w:val="24"/>
          <w:szCs w:val="24"/>
          <w:lang w:eastAsia="et-EE"/>
        </w:rPr>
        <w:t>, selle avaldamine ja täitmine</w:t>
      </w:r>
    </w:p>
    <w:p w14:paraId="78034922" w14:textId="77777777" w:rsidR="0003120C" w:rsidRPr="0050687C" w:rsidRDefault="0003120C">
      <w:pPr>
        <w:shd w:val="clear" w:color="auto" w:fill="FFFFFF"/>
        <w:spacing w:after="0" w:line="240" w:lineRule="auto"/>
        <w:jc w:val="both"/>
        <w:outlineLvl w:val="2"/>
        <w:rPr>
          <w:rFonts w:ascii="Times New Roman" w:eastAsia="Times New Roman" w:hAnsi="Times New Roman" w:cs="Times New Roman"/>
          <w:b/>
          <w:bCs/>
          <w:sz w:val="24"/>
          <w:szCs w:val="24"/>
          <w:bdr w:val="none" w:sz="0" w:space="0" w:color="auto" w:frame="1"/>
          <w:lang w:eastAsia="et-EE"/>
        </w:rPr>
      </w:pPr>
    </w:p>
    <w:p w14:paraId="31198A26" w14:textId="1E2EEA06" w:rsidR="0003120C" w:rsidRPr="0050687C" w:rsidRDefault="0003120C">
      <w:pPr>
        <w:shd w:val="clear" w:color="auto" w:fill="FFFFFF"/>
        <w:spacing w:after="0" w:line="240" w:lineRule="auto"/>
        <w:jc w:val="both"/>
        <w:outlineLvl w:val="2"/>
        <w:rPr>
          <w:rFonts w:ascii="Times New Roman" w:hAnsi="Times New Roman" w:cs="Times New Roman"/>
          <w:b/>
          <w:bCs/>
          <w:sz w:val="24"/>
          <w:szCs w:val="24"/>
          <w:lang w:eastAsia="et-EE"/>
        </w:rPr>
      </w:pPr>
      <w:bookmarkStart w:id="101" w:name="_Hlk105503251"/>
      <w:r w:rsidRPr="0050687C">
        <w:rPr>
          <w:rFonts w:ascii="Times New Roman" w:hAnsi="Times New Roman" w:cs="Times New Roman"/>
          <w:b/>
          <w:bCs/>
          <w:sz w:val="24"/>
          <w:szCs w:val="24"/>
          <w:bdr w:val="none" w:sz="0" w:space="0" w:color="auto" w:frame="1"/>
          <w:lang w:eastAsia="et-EE"/>
        </w:rPr>
        <w:t xml:space="preserve">§ </w:t>
      </w:r>
      <w:r w:rsidR="003C1630" w:rsidRPr="0050687C">
        <w:rPr>
          <w:rFonts w:ascii="Times New Roman" w:hAnsi="Times New Roman" w:cs="Times New Roman"/>
          <w:b/>
          <w:bCs/>
          <w:sz w:val="24"/>
          <w:szCs w:val="24"/>
          <w:bdr w:val="none" w:sz="0" w:space="0" w:color="auto" w:frame="1"/>
          <w:lang w:eastAsia="et-EE"/>
        </w:rPr>
        <w:t>5</w:t>
      </w:r>
      <w:r w:rsidR="004842EE">
        <w:rPr>
          <w:rFonts w:ascii="Times New Roman" w:hAnsi="Times New Roman" w:cs="Times New Roman"/>
          <w:b/>
          <w:bCs/>
          <w:sz w:val="24"/>
          <w:szCs w:val="24"/>
          <w:bdr w:val="none" w:sz="0" w:space="0" w:color="auto" w:frame="1"/>
          <w:lang w:eastAsia="et-EE"/>
        </w:rPr>
        <w:t>5</w:t>
      </w:r>
      <w:r w:rsidR="003C1630" w:rsidRPr="0050687C">
        <w:rPr>
          <w:rFonts w:ascii="Times New Roman" w:hAnsi="Times New Roman" w:cs="Times New Roman"/>
          <w:b/>
          <w:bCs/>
          <w:sz w:val="24"/>
          <w:szCs w:val="24"/>
          <w:bdr w:val="none" w:sz="0" w:space="0" w:color="auto" w:frame="1"/>
          <w:lang w:eastAsia="et-EE"/>
        </w:rPr>
        <w:t xml:space="preserve">. </w:t>
      </w:r>
      <w:r w:rsidR="00FF18E6" w:rsidRPr="008A54E6">
        <w:rPr>
          <w:rFonts w:ascii="Times New Roman" w:hAnsi="Times New Roman" w:cs="Times New Roman"/>
          <w:b/>
          <w:bCs/>
          <w:sz w:val="24"/>
          <w:szCs w:val="24"/>
          <w:lang w:eastAsia="et-EE"/>
        </w:rPr>
        <w:t>Komisjoni</w:t>
      </w:r>
      <w:r w:rsidR="00FF18E6" w:rsidRPr="0050687C">
        <w:rPr>
          <w:rFonts w:ascii="Times New Roman" w:hAnsi="Times New Roman" w:cs="Times New Roman"/>
          <w:b/>
          <w:bCs/>
          <w:sz w:val="24"/>
          <w:szCs w:val="24"/>
          <w:lang w:eastAsia="et-EE"/>
        </w:rPr>
        <w:t xml:space="preserve"> otsuse kui sisulise lahendi </w:t>
      </w:r>
      <w:r w:rsidRPr="0050687C">
        <w:rPr>
          <w:rFonts w:ascii="Times New Roman" w:hAnsi="Times New Roman" w:cs="Times New Roman"/>
          <w:b/>
          <w:bCs/>
          <w:sz w:val="24"/>
          <w:szCs w:val="24"/>
          <w:lang w:eastAsia="et-EE"/>
        </w:rPr>
        <w:t>tegemine</w:t>
      </w:r>
    </w:p>
    <w:p w14:paraId="3BD5A3C1"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bookmarkStart w:id="102" w:name="para57lg1"/>
    </w:p>
    <w:bookmarkEnd w:id="102"/>
    <w:p w14:paraId="0DF7F5B0" w14:textId="2714FC22"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 xml:space="preserve">(1) Komisjon teeb tarbijavaidlusasja </w:t>
      </w:r>
      <w:r w:rsidR="00C26705" w:rsidRPr="0050687C">
        <w:rPr>
          <w:rFonts w:ascii="Times New Roman" w:eastAsia="Times New Roman" w:hAnsi="Times New Roman" w:cs="Times New Roman"/>
          <w:sz w:val="24"/>
          <w:szCs w:val="24"/>
          <w:lang w:eastAsia="et-EE"/>
        </w:rPr>
        <w:t xml:space="preserve">sisulise lahendamise kohta </w:t>
      </w:r>
      <w:r w:rsidRPr="0050687C">
        <w:rPr>
          <w:rFonts w:ascii="Times New Roman" w:eastAsia="Times New Roman" w:hAnsi="Times New Roman" w:cs="Times New Roman"/>
          <w:sz w:val="24"/>
          <w:szCs w:val="24"/>
          <w:lang w:eastAsia="et-EE"/>
        </w:rPr>
        <w:t xml:space="preserve">otsuse, kui </w:t>
      </w:r>
      <w:r w:rsidR="00E67E79">
        <w:rPr>
          <w:rFonts w:ascii="Times New Roman" w:eastAsia="Times New Roman" w:hAnsi="Times New Roman" w:cs="Times New Roman"/>
          <w:sz w:val="24"/>
          <w:szCs w:val="24"/>
          <w:lang w:eastAsia="et-EE"/>
        </w:rPr>
        <w:t>tarbijavaidlus</w:t>
      </w:r>
      <w:r w:rsidRPr="0050687C">
        <w:rPr>
          <w:rFonts w:ascii="Times New Roman" w:eastAsia="Times New Roman" w:hAnsi="Times New Roman" w:cs="Times New Roman"/>
          <w:sz w:val="24"/>
          <w:szCs w:val="24"/>
          <w:lang w:eastAsia="et-EE"/>
        </w:rPr>
        <w:t xml:space="preserve">asja on ammendavalt arutatud ja </w:t>
      </w:r>
      <w:r w:rsidR="00E67E79">
        <w:rPr>
          <w:rFonts w:ascii="Times New Roman" w:eastAsia="Times New Roman" w:hAnsi="Times New Roman" w:cs="Times New Roman"/>
          <w:sz w:val="24"/>
          <w:szCs w:val="24"/>
          <w:lang w:eastAsia="et-EE"/>
        </w:rPr>
        <w:t>see</w:t>
      </w:r>
      <w:r w:rsidRPr="0050687C">
        <w:rPr>
          <w:rFonts w:ascii="Times New Roman" w:eastAsia="Times New Roman" w:hAnsi="Times New Roman" w:cs="Times New Roman"/>
          <w:sz w:val="24"/>
          <w:szCs w:val="24"/>
          <w:lang w:eastAsia="et-EE"/>
        </w:rPr>
        <w:t xml:space="preserve"> on lõpliku lahendi tegemiseks valmis.</w:t>
      </w:r>
    </w:p>
    <w:p w14:paraId="1B6320D1" w14:textId="77777777" w:rsidR="002F309E" w:rsidRDefault="002F309E">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p>
    <w:p w14:paraId="7C991ADB" w14:textId="1A4E13D6" w:rsidR="0003120C" w:rsidRPr="0050687C" w:rsidRDefault="0003120C">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et-EE"/>
        </w:rPr>
      </w:pPr>
      <w:r w:rsidRPr="0050687C">
        <w:rPr>
          <w:rFonts w:ascii="Times New Roman" w:eastAsia="Times New Roman" w:hAnsi="Times New Roman" w:cs="Times New Roman"/>
          <w:sz w:val="24"/>
          <w:szCs w:val="24"/>
          <w:bdr w:val="none" w:sz="0" w:space="0" w:color="auto" w:frame="1"/>
          <w:lang w:eastAsia="et-EE"/>
        </w:rPr>
        <w:t>(</w:t>
      </w:r>
      <w:r w:rsidR="00534F8E" w:rsidRPr="0050687C">
        <w:rPr>
          <w:rFonts w:ascii="Times New Roman" w:eastAsia="Times New Roman" w:hAnsi="Times New Roman" w:cs="Times New Roman"/>
          <w:sz w:val="24"/>
          <w:szCs w:val="24"/>
          <w:bdr w:val="none" w:sz="0" w:space="0" w:color="auto" w:frame="1"/>
          <w:lang w:eastAsia="et-EE"/>
        </w:rPr>
        <w:t>2</w:t>
      </w:r>
      <w:r w:rsidRPr="0050687C">
        <w:rPr>
          <w:rFonts w:ascii="Times New Roman" w:eastAsia="Times New Roman" w:hAnsi="Times New Roman" w:cs="Times New Roman"/>
          <w:sz w:val="24"/>
          <w:szCs w:val="24"/>
          <w:bdr w:val="none" w:sz="0" w:space="0" w:color="auto" w:frame="1"/>
          <w:lang w:eastAsia="et-EE"/>
        </w:rPr>
        <w:t xml:space="preserve">) Enne otsuse tegemist annab komisjon pooltele </w:t>
      </w:r>
      <w:r w:rsidR="00E67E79">
        <w:rPr>
          <w:rFonts w:ascii="Times New Roman" w:eastAsia="Times New Roman" w:hAnsi="Times New Roman" w:cs="Times New Roman"/>
          <w:sz w:val="24"/>
          <w:szCs w:val="24"/>
          <w:bdr w:val="none" w:sz="0" w:space="0" w:color="auto" w:frame="1"/>
          <w:lang w:eastAsia="et-EE"/>
        </w:rPr>
        <w:t>lisa</w:t>
      </w:r>
      <w:r w:rsidRPr="0050687C">
        <w:rPr>
          <w:rFonts w:ascii="Times New Roman" w:eastAsia="Times New Roman" w:hAnsi="Times New Roman" w:cs="Times New Roman"/>
          <w:sz w:val="24"/>
          <w:szCs w:val="24"/>
          <w:bdr w:val="none" w:sz="0" w:space="0" w:color="auto" w:frame="1"/>
          <w:lang w:eastAsia="et-EE"/>
        </w:rPr>
        <w:t xml:space="preserve">avalduste ja </w:t>
      </w:r>
      <w:r w:rsidR="00D91892">
        <w:rPr>
          <w:rFonts w:ascii="Times New Roman" w:eastAsia="Times New Roman" w:hAnsi="Times New Roman" w:cs="Times New Roman"/>
          <w:sz w:val="24"/>
          <w:szCs w:val="24"/>
          <w:bdr w:val="none" w:sz="0" w:space="0" w:color="auto" w:frame="1"/>
          <w:lang w:eastAsia="et-EE"/>
        </w:rPr>
        <w:t>-</w:t>
      </w:r>
      <w:r w:rsidRPr="0050687C">
        <w:rPr>
          <w:rFonts w:ascii="Times New Roman" w:eastAsia="Times New Roman" w:hAnsi="Times New Roman" w:cs="Times New Roman"/>
          <w:sz w:val="24"/>
          <w:szCs w:val="24"/>
          <w:bdr w:val="none" w:sz="0" w:space="0" w:color="auto" w:frame="1"/>
          <w:lang w:eastAsia="et-EE"/>
        </w:rPr>
        <w:t>tõendite esitamise tähtpäeva</w:t>
      </w:r>
      <w:r w:rsidR="003C1630" w:rsidRPr="0050687C">
        <w:rPr>
          <w:rFonts w:ascii="Times New Roman" w:eastAsia="Times New Roman" w:hAnsi="Times New Roman" w:cs="Times New Roman"/>
          <w:sz w:val="24"/>
          <w:szCs w:val="24"/>
          <w:bdr w:val="none" w:sz="0" w:space="0" w:color="auto" w:frame="1"/>
          <w:lang w:eastAsia="et-EE"/>
        </w:rPr>
        <w:t xml:space="preserve"> </w:t>
      </w:r>
      <w:r w:rsidR="00E67E79">
        <w:rPr>
          <w:rFonts w:ascii="Times New Roman" w:eastAsia="Times New Roman" w:hAnsi="Times New Roman" w:cs="Times New Roman"/>
          <w:sz w:val="24"/>
          <w:szCs w:val="24"/>
          <w:bdr w:val="none" w:sz="0" w:space="0" w:color="auto" w:frame="1"/>
          <w:lang w:eastAsia="et-EE"/>
        </w:rPr>
        <w:t>ning</w:t>
      </w:r>
      <w:r w:rsidR="003C1630" w:rsidRPr="0050687C">
        <w:rPr>
          <w:rFonts w:ascii="Times New Roman" w:eastAsia="Times New Roman" w:hAnsi="Times New Roman" w:cs="Times New Roman"/>
          <w:sz w:val="24"/>
          <w:szCs w:val="24"/>
          <w:bdr w:val="none" w:sz="0" w:space="0" w:color="auto" w:frame="1"/>
          <w:lang w:eastAsia="et-EE"/>
        </w:rPr>
        <w:t xml:space="preserve"> teavitab pooli otsuse tegemise kuupäevast</w:t>
      </w:r>
      <w:r w:rsidRPr="0050687C">
        <w:rPr>
          <w:rFonts w:ascii="Times New Roman" w:eastAsia="Times New Roman" w:hAnsi="Times New Roman" w:cs="Times New Roman"/>
          <w:sz w:val="24"/>
          <w:szCs w:val="24"/>
          <w:bdr w:val="none" w:sz="0" w:space="0" w:color="auto" w:frame="1"/>
          <w:lang w:eastAsia="et-EE"/>
        </w:rPr>
        <w:t xml:space="preserve">. Komisjoni </w:t>
      </w:r>
      <w:r w:rsidR="00080F58" w:rsidRPr="0050687C">
        <w:rPr>
          <w:rFonts w:ascii="Times New Roman" w:eastAsia="Times New Roman" w:hAnsi="Times New Roman" w:cs="Times New Roman"/>
          <w:sz w:val="24"/>
          <w:szCs w:val="24"/>
          <w:bdr w:val="none" w:sz="0" w:space="0" w:color="auto" w:frame="1"/>
          <w:lang w:eastAsia="et-EE"/>
        </w:rPr>
        <w:t>alaline liige</w:t>
      </w:r>
      <w:r w:rsidRPr="0050687C">
        <w:rPr>
          <w:rFonts w:ascii="Times New Roman" w:eastAsia="Times New Roman" w:hAnsi="Times New Roman" w:cs="Times New Roman"/>
          <w:sz w:val="24"/>
          <w:szCs w:val="24"/>
          <w:bdr w:val="none" w:sz="0" w:space="0" w:color="auto" w:frame="1"/>
          <w:lang w:eastAsia="et-EE"/>
        </w:rPr>
        <w:t xml:space="preserve"> võib määratud tähtpäeva muuta, kui seda tingib menetlusolukorra muutumine.</w:t>
      </w:r>
      <w:bookmarkStart w:id="103" w:name="para57lg2"/>
    </w:p>
    <w:bookmarkEnd w:id="101"/>
    <w:p w14:paraId="18A82D0F" w14:textId="77777777" w:rsidR="003C1630" w:rsidRPr="0050687C" w:rsidRDefault="003C1630">
      <w:pPr>
        <w:shd w:val="clear" w:color="auto" w:fill="FFFFFF"/>
        <w:spacing w:after="0" w:line="240" w:lineRule="auto"/>
        <w:jc w:val="both"/>
        <w:rPr>
          <w:rFonts w:ascii="Times New Roman" w:eastAsia="Times New Roman" w:hAnsi="Times New Roman" w:cs="Times New Roman"/>
          <w:sz w:val="24"/>
          <w:szCs w:val="24"/>
          <w:lang w:eastAsia="et-EE"/>
        </w:rPr>
      </w:pPr>
    </w:p>
    <w:p w14:paraId="5CCCF8F8" w14:textId="02127CC3"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w:t>
      </w:r>
      <w:r w:rsidR="00534F8E" w:rsidRPr="0050687C">
        <w:rPr>
          <w:rFonts w:ascii="Times New Roman" w:eastAsia="Times New Roman" w:hAnsi="Times New Roman" w:cs="Times New Roman"/>
          <w:sz w:val="24"/>
          <w:szCs w:val="24"/>
          <w:lang w:eastAsia="et-EE"/>
        </w:rPr>
        <w:t>3</w:t>
      </w:r>
      <w:r w:rsidRPr="0050687C">
        <w:rPr>
          <w:rFonts w:ascii="Times New Roman" w:eastAsia="Times New Roman" w:hAnsi="Times New Roman" w:cs="Times New Roman"/>
          <w:sz w:val="24"/>
          <w:szCs w:val="24"/>
          <w:lang w:eastAsia="et-EE"/>
        </w:rPr>
        <w:t>)</w:t>
      </w:r>
      <w:r w:rsidR="00647D89">
        <w:rPr>
          <w:rFonts w:ascii="Times New Roman" w:eastAsia="Times New Roman" w:hAnsi="Times New Roman" w:cs="Times New Roman"/>
          <w:sz w:val="24"/>
          <w:szCs w:val="24"/>
          <w:lang w:eastAsia="et-EE"/>
        </w:rPr>
        <w:t> </w:t>
      </w:r>
      <w:r w:rsidRPr="0050687C">
        <w:rPr>
          <w:rFonts w:ascii="Times New Roman" w:eastAsia="Times New Roman" w:hAnsi="Times New Roman" w:cs="Times New Roman"/>
          <w:sz w:val="24"/>
          <w:szCs w:val="24"/>
          <w:lang w:eastAsia="et-EE"/>
        </w:rPr>
        <w:t>Komisjoni otsus tehakse lihthäälteenamusega. Vähemusse jäänud komisjoni liikmel on õigus eriarvamusele</w:t>
      </w:r>
      <w:r w:rsidR="00E67E79">
        <w:rPr>
          <w:rFonts w:ascii="Times New Roman" w:eastAsia="Times New Roman" w:hAnsi="Times New Roman" w:cs="Times New Roman"/>
          <w:sz w:val="24"/>
          <w:szCs w:val="24"/>
          <w:lang w:eastAsia="et-EE"/>
        </w:rPr>
        <w:t xml:space="preserve"> ja see</w:t>
      </w:r>
      <w:r w:rsidRPr="0050687C">
        <w:rPr>
          <w:rFonts w:ascii="Times New Roman" w:eastAsia="Times New Roman" w:hAnsi="Times New Roman" w:cs="Times New Roman"/>
          <w:sz w:val="24"/>
          <w:szCs w:val="24"/>
          <w:lang w:eastAsia="et-EE"/>
        </w:rPr>
        <w:t xml:space="preserve"> kajastatakse komisjoni otsuses.</w:t>
      </w:r>
      <w:r w:rsidR="00536B73" w:rsidRPr="0050687C">
        <w:rPr>
          <w:rFonts w:ascii="Times New Roman" w:eastAsia="Times New Roman" w:hAnsi="Times New Roman" w:cs="Times New Roman"/>
          <w:sz w:val="24"/>
          <w:szCs w:val="24"/>
          <w:lang w:eastAsia="et-EE"/>
        </w:rPr>
        <w:t xml:space="preserve"> </w:t>
      </w:r>
      <w:r w:rsidRPr="0050687C">
        <w:rPr>
          <w:rFonts w:ascii="Times New Roman" w:eastAsia="Times New Roman" w:hAnsi="Times New Roman" w:cs="Times New Roman"/>
          <w:sz w:val="24"/>
          <w:szCs w:val="24"/>
          <w:lang w:eastAsia="et-EE"/>
        </w:rPr>
        <w:t>Komisjoni liikmel ei ole õigust jääda erapooletuks.</w:t>
      </w:r>
    </w:p>
    <w:p w14:paraId="2F13EC23" w14:textId="493F5464" w:rsidR="00A4546B" w:rsidRPr="0050687C" w:rsidRDefault="00A4546B">
      <w:pPr>
        <w:shd w:val="clear" w:color="auto" w:fill="FFFFFF"/>
        <w:spacing w:after="0" w:line="240" w:lineRule="auto"/>
        <w:jc w:val="both"/>
        <w:rPr>
          <w:rFonts w:ascii="Times New Roman" w:eastAsia="Times New Roman" w:hAnsi="Times New Roman" w:cs="Times New Roman"/>
          <w:sz w:val="24"/>
          <w:szCs w:val="24"/>
          <w:lang w:eastAsia="et-EE"/>
        </w:rPr>
      </w:pPr>
    </w:p>
    <w:p w14:paraId="2366B3E2" w14:textId="08D4AF97" w:rsidR="0003120C" w:rsidRPr="0050687C" w:rsidRDefault="003C1630">
      <w:pPr>
        <w:shd w:val="clear" w:color="auto" w:fill="FFFFFF"/>
        <w:spacing w:after="0" w:line="240" w:lineRule="auto"/>
        <w:jc w:val="both"/>
        <w:rPr>
          <w:rFonts w:ascii="Times New Roman" w:eastAsia="Times New Roman" w:hAnsi="Times New Roman" w:cs="Times New Roman"/>
          <w:b/>
          <w:bCs/>
          <w:sz w:val="24"/>
          <w:szCs w:val="24"/>
          <w:lang w:eastAsia="et-EE"/>
        </w:rPr>
      </w:pPr>
      <w:r w:rsidRPr="0050687C">
        <w:rPr>
          <w:rFonts w:ascii="Times New Roman" w:eastAsia="Times New Roman" w:hAnsi="Times New Roman" w:cs="Times New Roman"/>
          <w:b/>
          <w:bCs/>
          <w:sz w:val="24"/>
          <w:szCs w:val="24"/>
          <w:lang w:eastAsia="et-EE"/>
        </w:rPr>
        <w:t>§ 5</w:t>
      </w:r>
      <w:r w:rsidR="004842EE">
        <w:rPr>
          <w:rFonts w:ascii="Times New Roman" w:eastAsia="Times New Roman" w:hAnsi="Times New Roman" w:cs="Times New Roman"/>
          <w:b/>
          <w:bCs/>
          <w:sz w:val="24"/>
          <w:szCs w:val="24"/>
          <w:lang w:eastAsia="et-EE"/>
        </w:rPr>
        <w:t>6</w:t>
      </w:r>
      <w:r w:rsidRPr="0050687C">
        <w:rPr>
          <w:rFonts w:ascii="Times New Roman" w:eastAsia="Times New Roman" w:hAnsi="Times New Roman" w:cs="Times New Roman"/>
          <w:b/>
          <w:bCs/>
          <w:sz w:val="24"/>
          <w:szCs w:val="24"/>
          <w:lang w:eastAsia="et-EE"/>
        </w:rPr>
        <w:t>.</w:t>
      </w:r>
      <w:r w:rsidR="0003120C" w:rsidRPr="0050687C">
        <w:rPr>
          <w:rFonts w:ascii="Times New Roman" w:eastAsia="Times New Roman" w:hAnsi="Times New Roman" w:cs="Times New Roman"/>
          <w:b/>
          <w:bCs/>
          <w:sz w:val="24"/>
          <w:szCs w:val="24"/>
          <w:lang w:eastAsia="et-EE"/>
        </w:rPr>
        <w:t xml:space="preserve"> Otsuse seaduslik</w:t>
      </w:r>
      <w:r w:rsidRPr="0050687C">
        <w:rPr>
          <w:rFonts w:ascii="Times New Roman" w:eastAsia="Times New Roman" w:hAnsi="Times New Roman" w:cs="Times New Roman"/>
          <w:b/>
          <w:bCs/>
          <w:sz w:val="24"/>
          <w:szCs w:val="24"/>
          <w:lang w:eastAsia="et-EE"/>
        </w:rPr>
        <w:t>k</w:t>
      </w:r>
      <w:r w:rsidR="0003120C" w:rsidRPr="0050687C">
        <w:rPr>
          <w:rFonts w:ascii="Times New Roman" w:eastAsia="Times New Roman" w:hAnsi="Times New Roman" w:cs="Times New Roman"/>
          <w:b/>
          <w:bCs/>
          <w:sz w:val="24"/>
          <w:szCs w:val="24"/>
          <w:lang w:eastAsia="et-EE"/>
        </w:rPr>
        <w:t>us ja põhjendatus</w:t>
      </w:r>
    </w:p>
    <w:p w14:paraId="360FA77D"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11993DB4" w14:textId="336CE514"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 xml:space="preserve">(1) </w:t>
      </w:r>
      <w:r w:rsidR="00E67E79">
        <w:rPr>
          <w:rFonts w:ascii="Times New Roman" w:eastAsia="Times New Roman" w:hAnsi="Times New Roman" w:cs="Times New Roman"/>
          <w:sz w:val="24"/>
          <w:szCs w:val="24"/>
          <w:lang w:eastAsia="et-EE"/>
        </w:rPr>
        <w:t>K</w:t>
      </w:r>
      <w:r w:rsidRPr="0050687C">
        <w:rPr>
          <w:rFonts w:ascii="Times New Roman" w:eastAsia="Times New Roman" w:hAnsi="Times New Roman" w:cs="Times New Roman"/>
          <w:sz w:val="24"/>
          <w:szCs w:val="24"/>
          <w:lang w:eastAsia="et-EE"/>
        </w:rPr>
        <w:t>omisjoni otsus peab olema põhjendatud ning tuginema seadus</w:t>
      </w:r>
      <w:r w:rsidR="00E67E79">
        <w:rPr>
          <w:rFonts w:ascii="Times New Roman" w:eastAsia="Times New Roman" w:hAnsi="Times New Roman" w:cs="Times New Roman"/>
          <w:sz w:val="24"/>
          <w:szCs w:val="24"/>
          <w:lang w:eastAsia="et-EE"/>
        </w:rPr>
        <w:t>t</w:t>
      </w:r>
      <w:r w:rsidRPr="0050687C">
        <w:rPr>
          <w:rFonts w:ascii="Times New Roman" w:eastAsia="Times New Roman" w:hAnsi="Times New Roman" w:cs="Times New Roman"/>
          <w:sz w:val="24"/>
          <w:szCs w:val="24"/>
          <w:lang w:eastAsia="et-EE"/>
        </w:rPr>
        <w:t>ele ja asjaolude õig</w:t>
      </w:r>
      <w:r w:rsidR="003C1630" w:rsidRPr="0050687C">
        <w:rPr>
          <w:rFonts w:ascii="Times New Roman" w:eastAsia="Times New Roman" w:hAnsi="Times New Roman" w:cs="Times New Roman"/>
          <w:sz w:val="24"/>
          <w:szCs w:val="24"/>
          <w:lang w:eastAsia="et-EE"/>
        </w:rPr>
        <w:t>u</w:t>
      </w:r>
      <w:r w:rsidRPr="0050687C">
        <w:rPr>
          <w:rFonts w:ascii="Times New Roman" w:eastAsia="Times New Roman" w:hAnsi="Times New Roman" w:cs="Times New Roman"/>
          <w:sz w:val="24"/>
          <w:szCs w:val="24"/>
          <w:lang w:eastAsia="et-EE"/>
        </w:rPr>
        <w:t xml:space="preserve">slikule hinnangule. </w:t>
      </w:r>
      <w:r w:rsidR="00236554" w:rsidRPr="0050687C">
        <w:rPr>
          <w:rFonts w:ascii="Times New Roman" w:eastAsia="Times New Roman" w:hAnsi="Times New Roman" w:cs="Times New Roman"/>
          <w:sz w:val="24"/>
          <w:szCs w:val="24"/>
          <w:lang w:eastAsia="et-EE"/>
        </w:rPr>
        <w:t xml:space="preserve">Komisjon ei ole otsust tehes seotud poolte esitatud õiguslike väidetega </w:t>
      </w:r>
      <w:r w:rsidR="004336EB">
        <w:rPr>
          <w:rFonts w:ascii="Times New Roman" w:eastAsia="Times New Roman" w:hAnsi="Times New Roman" w:cs="Times New Roman"/>
          <w:sz w:val="24"/>
          <w:szCs w:val="24"/>
          <w:lang w:eastAsia="et-EE"/>
        </w:rPr>
        <w:t>ning</w:t>
      </w:r>
      <w:r w:rsidR="00236554" w:rsidRPr="0050687C">
        <w:rPr>
          <w:rFonts w:ascii="Times New Roman" w:eastAsia="Times New Roman" w:hAnsi="Times New Roman" w:cs="Times New Roman"/>
          <w:sz w:val="24"/>
          <w:szCs w:val="24"/>
          <w:lang w:eastAsia="et-EE"/>
        </w:rPr>
        <w:t xml:space="preserve"> k</w:t>
      </w:r>
      <w:r w:rsidRPr="0050687C">
        <w:rPr>
          <w:rFonts w:ascii="Times New Roman" w:eastAsia="Times New Roman" w:hAnsi="Times New Roman" w:cs="Times New Roman"/>
          <w:sz w:val="24"/>
          <w:szCs w:val="24"/>
          <w:lang w:eastAsia="et-EE"/>
        </w:rPr>
        <w:t xml:space="preserve">omisjonil on õigus täpsustada nõude õiguslikku kvalifikatsiooni, kui see on vajalik poolte </w:t>
      </w:r>
      <w:r w:rsidRPr="00DF644A">
        <w:rPr>
          <w:rFonts w:ascii="Times New Roman" w:eastAsia="Times New Roman" w:hAnsi="Times New Roman" w:cs="Times New Roman"/>
          <w:sz w:val="24"/>
          <w:szCs w:val="24"/>
          <w:lang w:eastAsia="et-EE"/>
        </w:rPr>
        <w:t>seaduslike</w:t>
      </w:r>
      <w:r w:rsidRPr="0050687C">
        <w:rPr>
          <w:rFonts w:ascii="Times New Roman" w:eastAsia="Times New Roman" w:hAnsi="Times New Roman" w:cs="Times New Roman"/>
          <w:sz w:val="24"/>
          <w:szCs w:val="24"/>
          <w:lang w:eastAsia="et-EE"/>
        </w:rPr>
        <w:t xml:space="preserve"> õiguste ja huvide kaits</w:t>
      </w:r>
      <w:r w:rsidR="005623C4">
        <w:rPr>
          <w:rFonts w:ascii="Times New Roman" w:eastAsia="Times New Roman" w:hAnsi="Times New Roman" w:cs="Times New Roman"/>
          <w:sz w:val="24"/>
          <w:szCs w:val="24"/>
          <w:lang w:eastAsia="et-EE"/>
        </w:rPr>
        <w:t>mis</w:t>
      </w:r>
      <w:r w:rsidRPr="0050687C">
        <w:rPr>
          <w:rFonts w:ascii="Times New Roman" w:eastAsia="Times New Roman" w:hAnsi="Times New Roman" w:cs="Times New Roman"/>
          <w:sz w:val="24"/>
          <w:szCs w:val="24"/>
          <w:lang w:eastAsia="et-EE"/>
        </w:rPr>
        <w:t>eks.</w:t>
      </w:r>
    </w:p>
    <w:p w14:paraId="3EE0ED52"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620E73AB" w14:textId="3C215FB0" w:rsidR="00DE32CE" w:rsidRPr="0050687C" w:rsidRDefault="0003120C">
      <w:pPr>
        <w:shd w:val="clear" w:color="auto" w:fill="FFFFFF"/>
        <w:spacing w:after="0" w:line="240" w:lineRule="auto"/>
        <w:jc w:val="both"/>
        <w:rPr>
          <w:rFonts w:ascii="Times New Roman" w:hAnsi="Times New Roman" w:cs="Times New Roman"/>
          <w:sz w:val="24"/>
          <w:szCs w:val="24"/>
          <w:bdr w:val="none" w:sz="0" w:space="0" w:color="auto" w:frame="1"/>
          <w:lang w:eastAsia="et-EE"/>
        </w:rPr>
      </w:pPr>
      <w:r w:rsidRPr="0050687C">
        <w:rPr>
          <w:rFonts w:ascii="Times New Roman" w:hAnsi="Times New Roman" w:cs="Times New Roman"/>
          <w:sz w:val="24"/>
          <w:szCs w:val="24"/>
          <w:bdr w:val="none" w:sz="0" w:space="0" w:color="auto" w:frame="1"/>
          <w:lang w:eastAsia="et-EE"/>
        </w:rPr>
        <w:t xml:space="preserve">(2) </w:t>
      </w:r>
      <w:bookmarkStart w:id="104" w:name="_Hlk104194327"/>
      <w:r w:rsidR="00CC3A9A" w:rsidRPr="0050687C">
        <w:rPr>
          <w:rFonts w:ascii="Times New Roman" w:hAnsi="Times New Roman" w:cs="Times New Roman"/>
          <w:sz w:val="24"/>
          <w:szCs w:val="24"/>
          <w:bdr w:val="none" w:sz="0" w:space="0" w:color="auto" w:frame="1"/>
          <w:lang w:eastAsia="et-EE"/>
        </w:rPr>
        <w:t>O</w:t>
      </w:r>
      <w:r w:rsidRPr="0050687C">
        <w:rPr>
          <w:rFonts w:ascii="Times New Roman" w:hAnsi="Times New Roman" w:cs="Times New Roman"/>
          <w:sz w:val="24"/>
          <w:szCs w:val="24"/>
          <w:bdr w:val="none" w:sz="0" w:space="0" w:color="auto" w:frame="1"/>
          <w:lang w:eastAsia="et-EE"/>
        </w:rPr>
        <w:t xml:space="preserve">tsuses võib komisjon tugineda üksnes </w:t>
      </w:r>
      <w:r w:rsidR="00E67E79">
        <w:rPr>
          <w:rFonts w:ascii="Times New Roman" w:hAnsi="Times New Roman" w:cs="Times New Roman"/>
          <w:sz w:val="24"/>
          <w:szCs w:val="24"/>
          <w:bdr w:val="none" w:sz="0" w:space="0" w:color="auto" w:frame="1"/>
          <w:lang w:eastAsia="et-EE"/>
        </w:rPr>
        <w:t xml:space="preserve">neile </w:t>
      </w:r>
      <w:r w:rsidR="00521CC3">
        <w:rPr>
          <w:rFonts w:ascii="Times New Roman" w:hAnsi="Times New Roman" w:cs="Times New Roman"/>
          <w:sz w:val="24"/>
          <w:szCs w:val="24"/>
          <w:bdr w:val="none" w:sz="0" w:space="0" w:color="auto" w:frame="1"/>
          <w:lang w:eastAsia="et-EE"/>
        </w:rPr>
        <w:t>tarbijavaidlus</w:t>
      </w:r>
      <w:r w:rsidRPr="0050687C">
        <w:rPr>
          <w:rFonts w:ascii="Times New Roman" w:hAnsi="Times New Roman" w:cs="Times New Roman"/>
          <w:sz w:val="24"/>
          <w:szCs w:val="24"/>
          <w:bdr w:val="none" w:sz="0" w:space="0" w:color="auto" w:frame="1"/>
          <w:lang w:eastAsia="et-EE"/>
        </w:rPr>
        <w:t>asjas kogutud tõenditele ja asjaoludele, mi</w:t>
      </w:r>
      <w:r w:rsidR="00DE32CE" w:rsidRPr="0050687C">
        <w:rPr>
          <w:rFonts w:ascii="Times New Roman" w:hAnsi="Times New Roman" w:cs="Times New Roman"/>
          <w:sz w:val="24"/>
          <w:szCs w:val="24"/>
          <w:bdr w:val="none" w:sz="0" w:space="0" w:color="auto" w:frame="1"/>
          <w:lang w:eastAsia="et-EE"/>
        </w:rPr>
        <w:t xml:space="preserve">llega pooltel oli võimalik tutvuda </w:t>
      </w:r>
      <w:r w:rsidR="00E67E79">
        <w:rPr>
          <w:rFonts w:ascii="Times New Roman" w:hAnsi="Times New Roman" w:cs="Times New Roman"/>
          <w:sz w:val="24"/>
          <w:szCs w:val="24"/>
          <w:bdr w:val="none" w:sz="0" w:space="0" w:color="auto" w:frame="1"/>
          <w:lang w:eastAsia="et-EE"/>
        </w:rPr>
        <w:t>ja</w:t>
      </w:r>
      <w:r w:rsidR="00DE32CE" w:rsidRPr="0050687C">
        <w:rPr>
          <w:rFonts w:ascii="Times New Roman" w:hAnsi="Times New Roman" w:cs="Times New Roman"/>
          <w:sz w:val="24"/>
          <w:szCs w:val="24"/>
          <w:bdr w:val="none" w:sz="0" w:space="0" w:color="auto" w:frame="1"/>
          <w:lang w:eastAsia="et-EE"/>
        </w:rPr>
        <w:t xml:space="preserve"> </w:t>
      </w:r>
      <w:r w:rsidR="00FD46EA">
        <w:rPr>
          <w:rFonts w:ascii="Times New Roman" w:hAnsi="Times New Roman" w:cs="Times New Roman"/>
          <w:sz w:val="24"/>
          <w:szCs w:val="24"/>
          <w:bdr w:val="none" w:sz="0" w:space="0" w:color="auto" w:frame="1"/>
          <w:lang w:eastAsia="et-EE"/>
        </w:rPr>
        <w:t>mille</w:t>
      </w:r>
      <w:r w:rsidR="00E67E79">
        <w:rPr>
          <w:rFonts w:ascii="Times New Roman" w:hAnsi="Times New Roman" w:cs="Times New Roman"/>
          <w:sz w:val="24"/>
          <w:szCs w:val="24"/>
          <w:bdr w:val="none" w:sz="0" w:space="0" w:color="auto" w:frame="1"/>
          <w:lang w:eastAsia="et-EE"/>
        </w:rPr>
        <w:t xml:space="preserve"> kohta </w:t>
      </w:r>
      <w:r w:rsidR="00DE32CE" w:rsidRPr="0050687C">
        <w:rPr>
          <w:rFonts w:ascii="Times New Roman" w:hAnsi="Times New Roman" w:cs="Times New Roman"/>
          <w:sz w:val="24"/>
          <w:szCs w:val="24"/>
          <w:bdr w:val="none" w:sz="0" w:space="0" w:color="auto" w:frame="1"/>
          <w:lang w:eastAsia="et-EE"/>
        </w:rPr>
        <w:t xml:space="preserve">arvamust </w:t>
      </w:r>
      <w:r w:rsidRPr="0050687C">
        <w:rPr>
          <w:rFonts w:ascii="Times New Roman" w:hAnsi="Times New Roman" w:cs="Times New Roman"/>
          <w:sz w:val="24"/>
          <w:szCs w:val="24"/>
          <w:bdr w:val="none" w:sz="0" w:space="0" w:color="auto" w:frame="1"/>
          <w:lang w:eastAsia="et-EE"/>
        </w:rPr>
        <w:t>avaldada.</w:t>
      </w:r>
      <w:r w:rsidR="00DE32CE" w:rsidRPr="0050687C">
        <w:rPr>
          <w:rFonts w:ascii="Times New Roman" w:hAnsi="Times New Roman" w:cs="Times New Roman"/>
          <w:sz w:val="24"/>
          <w:szCs w:val="24"/>
          <w:bdr w:val="none" w:sz="0" w:space="0" w:color="auto" w:frame="1"/>
          <w:lang w:eastAsia="et-EE"/>
        </w:rPr>
        <w:t xml:space="preserve"> Kui </w:t>
      </w:r>
      <w:r w:rsidR="00DE32CE" w:rsidRPr="0050687C">
        <w:rPr>
          <w:rFonts w:ascii="Times New Roman" w:hAnsi="Times New Roman" w:cs="Times New Roman"/>
          <w:sz w:val="24"/>
          <w:szCs w:val="24"/>
          <w:bdr w:val="none" w:sz="0" w:space="0" w:color="auto" w:frame="1"/>
          <w:lang w:eastAsia="et-EE"/>
        </w:rPr>
        <w:lastRenderedPageBreak/>
        <w:t xml:space="preserve">komisjon hindab </w:t>
      </w:r>
      <w:r w:rsidR="00E67E79">
        <w:rPr>
          <w:rFonts w:ascii="Times New Roman" w:hAnsi="Times New Roman" w:cs="Times New Roman"/>
          <w:sz w:val="24"/>
          <w:szCs w:val="24"/>
          <w:bdr w:val="none" w:sz="0" w:space="0" w:color="auto" w:frame="1"/>
          <w:lang w:eastAsia="et-EE"/>
        </w:rPr>
        <w:t>esitatud</w:t>
      </w:r>
      <w:r w:rsidR="00DE32CE" w:rsidRPr="0050687C">
        <w:rPr>
          <w:rFonts w:ascii="Times New Roman" w:hAnsi="Times New Roman" w:cs="Times New Roman"/>
          <w:sz w:val="24"/>
          <w:szCs w:val="24"/>
          <w:bdr w:val="none" w:sz="0" w:space="0" w:color="auto" w:frame="1"/>
          <w:lang w:eastAsia="et-EE"/>
        </w:rPr>
        <w:t xml:space="preserve"> asjaolusid otsuses </w:t>
      </w:r>
      <w:r w:rsidR="00E67E79">
        <w:rPr>
          <w:rFonts w:ascii="Times New Roman" w:hAnsi="Times New Roman" w:cs="Times New Roman"/>
          <w:sz w:val="24"/>
          <w:szCs w:val="24"/>
          <w:bdr w:val="none" w:sz="0" w:space="0" w:color="auto" w:frame="1"/>
          <w:lang w:eastAsia="et-EE"/>
        </w:rPr>
        <w:t>pooltest erinevalt,</w:t>
      </w:r>
      <w:r w:rsidR="00DE32CE" w:rsidRPr="0050687C">
        <w:rPr>
          <w:rFonts w:ascii="Times New Roman" w:hAnsi="Times New Roman" w:cs="Times New Roman"/>
          <w:sz w:val="24"/>
          <w:szCs w:val="24"/>
          <w:bdr w:val="none" w:sz="0" w:space="0" w:color="auto" w:frame="1"/>
          <w:lang w:eastAsia="et-EE"/>
        </w:rPr>
        <w:t xml:space="preserve"> peab ta e</w:t>
      </w:r>
      <w:r w:rsidR="00732995">
        <w:rPr>
          <w:rFonts w:ascii="Times New Roman" w:hAnsi="Times New Roman" w:cs="Times New Roman"/>
          <w:sz w:val="24"/>
          <w:szCs w:val="24"/>
          <w:bdr w:val="none" w:sz="0" w:space="0" w:color="auto" w:frame="1"/>
          <w:lang w:eastAsia="et-EE"/>
        </w:rPr>
        <w:t>nne</w:t>
      </w:r>
      <w:r w:rsidR="00DE32CE" w:rsidRPr="0050687C">
        <w:rPr>
          <w:rFonts w:ascii="Times New Roman" w:hAnsi="Times New Roman" w:cs="Times New Roman"/>
          <w:sz w:val="24"/>
          <w:szCs w:val="24"/>
          <w:bdr w:val="none" w:sz="0" w:space="0" w:color="auto" w:frame="1"/>
          <w:lang w:eastAsia="et-EE"/>
        </w:rPr>
        <w:t xml:space="preserve"> olema juhtinud sellele </w:t>
      </w:r>
      <w:r w:rsidR="00E67E79">
        <w:rPr>
          <w:rFonts w:ascii="Times New Roman" w:hAnsi="Times New Roman" w:cs="Times New Roman"/>
          <w:sz w:val="24"/>
          <w:szCs w:val="24"/>
          <w:bdr w:val="none" w:sz="0" w:space="0" w:color="auto" w:frame="1"/>
          <w:lang w:eastAsia="et-EE"/>
        </w:rPr>
        <w:t>poolt</w:t>
      </w:r>
      <w:r w:rsidR="0014128A">
        <w:rPr>
          <w:rFonts w:ascii="Times New Roman" w:hAnsi="Times New Roman" w:cs="Times New Roman"/>
          <w:sz w:val="24"/>
          <w:szCs w:val="24"/>
          <w:bdr w:val="none" w:sz="0" w:space="0" w:color="auto" w:frame="1"/>
          <w:lang w:eastAsia="et-EE"/>
        </w:rPr>
        <w:t>e</w:t>
      </w:r>
      <w:r w:rsidR="00DE32CE" w:rsidRPr="0050687C">
        <w:rPr>
          <w:rFonts w:ascii="Times New Roman" w:hAnsi="Times New Roman" w:cs="Times New Roman"/>
          <w:sz w:val="24"/>
          <w:szCs w:val="24"/>
          <w:bdr w:val="none" w:sz="0" w:space="0" w:color="auto" w:frame="1"/>
          <w:lang w:eastAsia="et-EE"/>
        </w:rPr>
        <w:t xml:space="preserve"> tähelepanu ja andnud võimaluse seisukoha avaldamiseks.</w:t>
      </w:r>
      <w:bookmarkEnd w:id="104"/>
    </w:p>
    <w:p w14:paraId="55FD2ED7" w14:textId="6545DD0C" w:rsidR="0003120C" w:rsidRPr="0050687C" w:rsidRDefault="0003120C">
      <w:pPr>
        <w:shd w:val="clear" w:color="auto" w:fill="FFFFFF"/>
        <w:spacing w:after="0" w:line="240" w:lineRule="auto"/>
        <w:jc w:val="both"/>
        <w:rPr>
          <w:rFonts w:ascii="Times New Roman" w:hAnsi="Times New Roman" w:cs="Times New Roman"/>
          <w:sz w:val="24"/>
          <w:szCs w:val="24"/>
          <w:lang w:eastAsia="et-EE"/>
        </w:rPr>
      </w:pPr>
    </w:p>
    <w:p w14:paraId="707FA930" w14:textId="16870951" w:rsidR="0003120C" w:rsidRPr="0050687C" w:rsidRDefault="0003120C">
      <w:pPr>
        <w:shd w:val="clear" w:color="auto" w:fill="FFFFFF"/>
        <w:spacing w:after="0" w:line="240" w:lineRule="auto"/>
        <w:jc w:val="both"/>
        <w:rPr>
          <w:rFonts w:ascii="Times New Roman" w:hAnsi="Times New Roman" w:cs="Times New Roman"/>
          <w:sz w:val="24"/>
          <w:szCs w:val="24"/>
          <w:lang w:eastAsia="et-EE"/>
        </w:rPr>
      </w:pPr>
      <w:bookmarkStart w:id="105" w:name="_Hlk160707785"/>
      <w:r w:rsidRPr="0050687C">
        <w:rPr>
          <w:rFonts w:ascii="Times New Roman" w:eastAsia="Times New Roman" w:hAnsi="Times New Roman" w:cs="Times New Roman"/>
          <w:sz w:val="24"/>
          <w:szCs w:val="24"/>
          <w:lang w:eastAsia="et-EE"/>
        </w:rPr>
        <w:t>(</w:t>
      </w:r>
      <w:r w:rsidR="00471345" w:rsidRPr="0050687C">
        <w:rPr>
          <w:rFonts w:ascii="Times New Roman" w:eastAsia="Times New Roman" w:hAnsi="Times New Roman" w:cs="Times New Roman"/>
          <w:sz w:val="24"/>
          <w:szCs w:val="24"/>
          <w:lang w:eastAsia="et-EE"/>
        </w:rPr>
        <w:t>3</w:t>
      </w:r>
      <w:r w:rsidRPr="0050687C">
        <w:rPr>
          <w:rFonts w:ascii="Times New Roman" w:eastAsia="Times New Roman" w:hAnsi="Times New Roman" w:cs="Times New Roman"/>
          <w:sz w:val="24"/>
          <w:szCs w:val="24"/>
          <w:lang w:eastAsia="et-EE"/>
        </w:rPr>
        <w:t xml:space="preserve">) </w:t>
      </w:r>
      <w:r w:rsidRPr="0050687C">
        <w:rPr>
          <w:rFonts w:ascii="Times New Roman" w:hAnsi="Times New Roman" w:cs="Times New Roman"/>
          <w:sz w:val="24"/>
          <w:szCs w:val="24"/>
          <w:lang w:eastAsia="et-EE"/>
        </w:rPr>
        <w:t>Piiriülese vaidluse korral, kui tekib kohaldatava õiguse küsimus ning tarbija ja kaupleja vahelisele lepingule kohaldatav õigus määratakse kooskõlas Euroopa Parlamendi ja nõukogu määruse (EÜ) nr 593/2008 artikli 6 lõigetega 1 ja 2, arvestatakse tarbijavaidlusasja lahendamisel ja otsuse tegemisel tarbija elukoha liikmesriigi lepinguõiguse sätteid, millest kõrvalekalduv kokkulepe on tühine.</w:t>
      </w:r>
    </w:p>
    <w:bookmarkEnd w:id="105"/>
    <w:p w14:paraId="6C8A8508"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191E6D2F" w14:textId="6260EB4D" w:rsidR="0003120C" w:rsidRPr="0050687C" w:rsidRDefault="0003120C">
      <w:pPr>
        <w:shd w:val="clear" w:color="auto" w:fill="FFFFFF"/>
        <w:spacing w:after="0" w:line="240" w:lineRule="auto"/>
        <w:jc w:val="both"/>
        <w:outlineLvl w:val="2"/>
        <w:rPr>
          <w:rFonts w:ascii="Times New Roman" w:hAnsi="Times New Roman" w:cs="Times New Roman"/>
          <w:b/>
          <w:bCs/>
          <w:sz w:val="24"/>
          <w:szCs w:val="24"/>
          <w:lang w:eastAsia="et-EE"/>
        </w:rPr>
      </w:pPr>
      <w:bookmarkStart w:id="106" w:name="_Hlk82691717"/>
      <w:bookmarkEnd w:id="103"/>
      <w:r w:rsidRPr="0050687C">
        <w:rPr>
          <w:rFonts w:ascii="Times New Roman" w:hAnsi="Times New Roman" w:cs="Times New Roman"/>
          <w:b/>
          <w:bCs/>
          <w:sz w:val="24"/>
          <w:szCs w:val="24"/>
          <w:bdr w:val="none" w:sz="0" w:space="0" w:color="auto" w:frame="1"/>
          <w:lang w:eastAsia="et-EE"/>
        </w:rPr>
        <w:t xml:space="preserve">§ </w:t>
      </w:r>
      <w:r w:rsidR="004656A7" w:rsidRPr="0050687C">
        <w:rPr>
          <w:rFonts w:ascii="Times New Roman" w:hAnsi="Times New Roman" w:cs="Times New Roman"/>
          <w:b/>
          <w:bCs/>
          <w:sz w:val="24"/>
          <w:szCs w:val="24"/>
          <w:bdr w:val="none" w:sz="0" w:space="0" w:color="auto" w:frame="1"/>
          <w:lang w:eastAsia="et-EE"/>
        </w:rPr>
        <w:t>5</w:t>
      </w:r>
      <w:r w:rsidR="004842EE">
        <w:rPr>
          <w:rFonts w:ascii="Times New Roman" w:hAnsi="Times New Roman" w:cs="Times New Roman"/>
          <w:b/>
          <w:bCs/>
          <w:sz w:val="24"/>
          <w:szCs w:val="24"/>
          <w:bdr w:val="none" w:sz="0" w:space="0" w:color="auto" w:frame="1"/>
          <w:lang w:eastAsia="et-EE"/>
        </w:rPr>
        <w:t>6</w:t>
      </w:r>
      <w:r w:rsidR="004656A7" w:rsidRPr="0050687C">
        <w:rPr>
          <w:rFonts w:ascii="Times New Roman" w:hAnsi="Times New Roman" w:cs="Times New Roman"/>
          <w:b/>
          <w:bCs/>
          <w:sz w:val="24"/>
          <w:szCs w:val="24"/>
          <w:bdr w:val="none" w:sz="0" w:space="0" w:color="auto" w:frame="1"/>
          <w:vertAlign w:val="superscript"/>
          <w:lang w:eastAsia="et-EE"/>
        </w:rPr>
        <w:t>1</w:t>
      </w:r>
      <w:r w:rsidR="004656A7" w:rsidRPr="0050687C">
        <w:rPr>
          <w:rFonts w:ascii="Times New Roman" w:hAnsi="Times New Roman" w:cs="Times New Roman"/>
          <w:b/>
          <w:bCs/>
          <w:sz w:val="24"/>
          <w:szCs w:val="24"/>
          <w:bdr w:val="none" w:sz="0" w:space="0" w:color="auto" w:frame="1"/>
          <w:lang w:eastAsia="et-EE"/>
        </w:rPr>
        <w:t xml:space="preserve">. </w:t>
      </w:r>
      <w:r w:rsidRPr="0050687C">
        <w:rPr>
          <w:rFonts w:ascii="Times New Roman" w:hAnsi="Times New Roman" w:cs="Times New Roman"/>
          <w:b/>
          <w:bCs/>
          <w:sz w:val="24"/>
          <w:szCs w:val="24"/>
          <w:lang w:eastAsia="et-EE"/>
        </w:rPr>
        <w:t>Otsuse sisu</w:t>
      </w:r>
    </w:p>
    <w:bookmarkEnd w:id="106"/>
    <w:p w14:paraId="3F4F5F7E"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630F402F" w14:textId="3C674FEC"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(1) Komisjoni otsus koosneb sissejuhatusest, resolutsioonist</w:t>
      </w:r>
      <w:r w:rsidR="00E67E79">
        <w:rPr>
          <w:rFonts w:ascii="Times New Roman" w:eastAsia="Times New Roman" w:hAnsi="Times New Roman" w:cs="Times New Roman"/>
          <w:sz w:val="24"/>
          <w:szCs w:val="24"/>
          <w:lang w:eastAsia="et-EE"/>
        </w:rPr>
        <w:t xml:space="preserve"> ning</w:t>
      </w:r>
      <w:r w:rsidRPr="0050687C">
        <w:rPr>
          <w:rFonts w:ascii="Times New Roman" w:eastAsia="Times New Roman" w:hAnsi="Times New Roman" w:cs="Times New Roman"/>
          <w:sz w:val="24"/>
          <w:szCs w:val="24"/>
          <w:lang w:eastAsia="et-EE"/>
        </w:rPr>
        <w:t xml:space="preserve"> kirjeldavast ja põhjendavast osast.</w:t>
      </w:r>
    </w:p>
    <w:p w14:paraId="5B1E3BFD"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1F04ED9"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(2) Otsuse sissejuhatuses märgitakse:</w:t>
      </w:r>
    </w:p>
    <w:p w14:paraId="6B0DB0EC" w14:textId="0BAC65FE"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1)</w:t>
      </w:r>
      <w:r w:rsidRPr="0050687C">
        <w:rPr>
          <w:rFonts w:ascii="Times New Roman" w:eastAsia="Times New Roman" w:hAnsi="Times New Roman" w:cs="Times New Roman"/>
          <w:sz w:val="24"/>
          <w:szCs w:val="24"/>
          <w:bdr w:val="none" w:sz="0" w:space="0" w:color="auto" w:frame="1"/>
          <w:lang w:eastAsia="et-EE"/>
        </w:rPr>
        <w:t> </w:t>
      </w:r>
      <w:r w:rsidRPr="0050687C">
        <w:rPr>
          <w:rFonts w:ascii="Times New Roman" w:eastAsia="Times New Roman" w:hAnsi="Times New Roman" w:cs="Times New Roman"/>
          <w:sz w:val="24"/>
          <w:szCs w:val="24"/>
          <w:lang w:eastAsia="et-EE"/>
        </w:rPr>
        <w:t>otsuse tegemise aeg ja koht;</w:t>
      </w:r>
    </w:p>
    <w:p w14:paraId="074942A0"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 xml:space="preserve">2) </w:t>
      </w:r>
      <w:r w:rsidR="004656A7" w:rsidRPr="0050687C">
        <w:rPr>
          <w:rFonts w:ascii="Times New Roman" w:eastAsia="Times New Roman" w:hAnsi="Times New Roman" w:cs="Times New Roman"/>
          <w:sz w:val="24"/>
          <w:szCs w:val="24"/>
          <w:lang w:eastAsia="et-EE"/>
        </w:rPr>
        <w:t>tarbijavaidlus</w:t>
      </w:r>
      <w:r w:rsidRPr="0050687C">
        <w:rPr>
          <w:rFonts w:ascii="Times New Roman" w:eastAsia="Times New Roman" w:hAnsi="Times New Roman" w:cs="Times New Roman"/>
          <w:sz w:val="24"/>
          <w:szCs w:val="24"/>
          <w:lang w:eastAsia="et-EE"/>
        </w:rPr>
        <w:t>asja number;</w:t>
      </w:r>
    </w:p>
    <w:p w14:paraId="208DB564" w14:textId="4619AF84"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3) otsuse teinud komisjoni koosseis</w:t>
      </w:r>
      <w:r w:rsidR="004656A7" w:rsidRPr="0050687C">
        <w:rPr>
          <w:rFonts w:ascii="Times New Roman" w:eastAsia="Times New Roman" w:hAnsi="Times New Roman" w:cs="Times New Roman"/>
          <w:sz w:val="24"/>
          <w:szCs w:val="24"/>
          <w:lang w:eastAsia="et-EE"/>
        </w:rPr>
        <w:t xml:space="preserve">u liikmete või komisjoni </w:t>
      </w:r>
      <w:r w:rsidR="00D61272" w:rsidRPr="0050687C">
        <w:rPr>
          <w:rFonts w:ascii="Times New Roman" w:eastAsia="Times New Roman" w:hAnsi="Times New Roman" w:cs="Times New Roman"/>
          <w:sz w:val="24"/>
          <w:szCs w:val="24"/>
          <w:lang w:eastAsia="et-EE"/>
        </w:rPr>
        <w:t>alalise liikme</w:t>
      </w:r>
      <w:r w:rsidR="004656A7" w:rsidRPr="0050687C">
        <w:rPr>
          <w:rFonts w:ascii="Times New Roman" w:eastAsia="Times New Roman" w:hAnsi="Times New Roman" w:cs="Times New Roman"/>
          <w:sz w:val="24"/>
          <w:szCs w:val="24"/>
          <w:lang w:eastAsia="et-EE"/>
        </w:rPr>
        <w:t xml:space="preserve"> nimi</w:t>
      </w:r>
      <w:r w:rsidRPr="0050687C">
        <w:rPr>
          <w:rFonts w:ascii="Times New Roman" w:eastAsia="Times New Roman" w:hAnsi="Times New Roman" w:cs="Times New Roman"/>
          <w:sz w:val="24"/>
          <w:szCs w:val="24"/>
          <w:lang w:eastAsia="et-EE"/>
        </w:rPr>
        <w:t>;</w:t>
      </w:r>
    </w:p>
    <w:p w14:paraId="777478D1"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4) poolte ja nende esindajate nimed ning isiku- ja registrikoodid või sünniajad;</w:t>
      </w:r>
    </w:p>
    <w:p w14:paraId="4A4BF2AB"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5)</w:t>
      </w:r>
      <w:r w:rsidRPr="0050687C">
        <w:rPr>
          <w:rFonts w:ascii="Times New Roman" w:eastAsia="Times New Roman" w:hAnsi="Times New Roman" w:cs="Times New Roman"/>
          <w:sz w:val="24"/>
          <w:szCs w:val="24"/>
          <w:bdr w:val="none" w:sz="0" w:space="0" w:color="auto" w:frame="1"/>
          <w:lang w:eastAsia="et-EE"/>
        </w:rPr>
        <w:t> </w:t>
      </w:r>
      <w:r w:rsidRPr="0050687C">
        <w:rPr>
          <w:rFonts w:ascii="Times New Roman" w:eastAsia="Times New Roman" w:hAnsi="Times New Roman" w:cs="Times New Roman"/>
          <w:sz w:val="24"/>
          <w:szCs w:val="24"/>
          <w:lang w:eastAsia="et-EE"/>
        </w:rPr>
        <w:t>tarbija nõue;</w:t>
      </w:r>
    </w:p>
    <w:p w14:paraId="5EA976FE" w14:textId="64089441"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 xml:space="preserve">6) istungi aeg või viide </w:t>
      </w:r>
      <w:r w:rsidR="00BE09B0">
        <w:rPr>
          <w:rFonts w:ascii="Times New Roman" w:eastAsia="Times New Roman" w:hAnsi="Times New Roman" w:cs="Times New Roman"/>
          <w:sz w:val="24"/>
          <w:szCs w:val="24"/>
          <w:lang w:eastAsia="et-EE"/>
        </w:rPr>
        <w:t>tarbijavaidlus</w:t>
      </w:r>
      <w:r w:rsidRPr="0050687C">
        <w:rPr>
          <w:rFonts w:ascii="Times New Roman" w:eastAsia="Times New Roman" w:hAnsi="Times New Roman" w:cs="Times New Roman"/>
          <w:sz w:val="24"/>
          <w:szCs w:val="24"/>
          <w:lang w:eastAsia="et-EE"/>
        </w:rPr>
        <w:t xml:space="preserve">asja </w:t>
      </w:r>
      <w:r w:rsidR="00F97CC3" w:rsidRPr="0050687C">
        <w:rPr>
          <w:rFonts w:ascii="Times New Roman" w:eastAsia="Times New Roman" w:hAnsi="Times New Roman" w:cs="Times New Roman"/>
          <w:sz w:val="24"/>
          <w:szCs w:val="24"/>
          <w:lang w:eastAsia="et-EE"/>
        </w:rPr>
        <w:t>menetlemisele</w:t>
      </w:r>
      <w:r w:rsidRPr="0050687C">
        <w:rPr>
          <w:rFonts w:ascii="Times New Roman" w:eastAsia="Times New Roman" w:hAnsi="Times New Roman" w:cs="Times New Roman"/>
          <w:sz w:val="24"/>
          <w:szCs w:val="24"/>
          <w:lang w:eastAsia="et-EE"/>
        </w:rPr>
        <w:t xml:space="preserve"> kirjalikus menetluses;</w:t>
      </w:r>
    </w:p>
    <w:p w14:paraId="2646C531"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7) poolte kohalolu istungil.</w:t>
      </w:r>
    </w:p>
    <w:p w14:paraId="0407B741"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224089FC" w14:textId="3EF8ED62"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(3)</w:t>
      </w:r>
      <w:r w:rsidR="000B1D41">
        <w:rPr>
          <w:rFonts w:ascii="Times New Roman" w:eastAsia="Times New Roman" w:hAnsi="Times New Roman" w:cs="Times New Roman"/>
          <w:sz w:val="24"/>
          <w:szCs w:val="24"/>
          <w:lang w:eastAsia="et-EE"/>
        </w:rPr>
        <w:t> </w:t>
      </w:r>
      <w:r w:rsidRPr="0050687C">
        <w:rPr>
          <w:rFonts w:ascii="Times New Roman" w:eastAsia="Times New Roman" w:hAnsi="Times New Roman" w:cs="Times New Roman"/>
          <w:sz w:val="24"/>
          <w:szCs w:val="24"/>
          <w:lang w:eastAsia="et-EE"/>
        </w:rPr>
        <w:t>Otsuse resolutsiooniga lahendab komisjon nõuded ja veel</w:t>
      </w:r>
      <w:r w:rsidRPr="0050687C">
        <w:rPr>
          <w:rStyle w:val="Kommentaariviide"/>
          <w:rFonts w:ascii="Times New Roman" w:hAnsi="Times New Roman" w:cs="Times New Roman"/>
          <w:sz w:val="24"/>
          <w:szCs w:val="24"/>
        </w:rPr>
        <w:t xml:space="preserve"> </w:t>
      </w:r>
      <w:r w:rsidRPr="0050687C">
        <w:rPr>
          <w:rFonts w:ascii="Times New Roman" w:eastAsia="Times New Roman" w:hAnsi="Times New Roman" w:cs="Times New Roman"/>
          <w:sz w:val="24"/>
          <w:szCs w:val="24"/>
          <w:lang w:eastAsia="et-EE"/>
        </w:rPr>
        <w:t>lahendamata taotlused. Resolutsioon peab olema arusaadav ja täidetav ka lahendi muude osadeta ning eristatav otsuse muudest osadest.</w:t>
      </w:r>
      <w:r w:rsidR="00DB309C" w:rsidRPr="0050687C">
        <w:rPr>
          <w:rFonts w:ascii="Times New Roman" w:eastAsia="Times New Roman" w:hAnsi="Times New Roman" w:cs="Times New Roman"/>
          <w:sz w:val="24"/>
          <w:szCs w:val="24"/>
          <w:lang w:eastAsia="et-EE"/>
        </w:rPr>
        <w:t xml:space="preserve"> </w:t>
      </w:r>
      <w:r w:rsidRPr="0050687C">
        <w:rPr>
          <w:rFonts w:ascii="Times New Roman" w:eastAsia="Times New Roman" w:hAnsi="Times New Roman" w:cs="Times New Roman"/>
          <w:sz w:val="24"/>
          <w:szCs w:val="24"/>
          <w:lang w:eastAsia="et-EE"/>
        </w:rPr>
        <w:t>Resolutsioonis märgitakse komisjoni seisukoht tarbija nõude rahuldamise, osalise rahuldamise või rahuldamata jätmise kohta ning otsuse vaidlustamise kord.</w:t>
      </w:r>
    </w:p>
    <w:p w14:paraId="20FA5281"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E3BDD0E" w14:textId="33032BC8"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w:t>
      </w:r>
      <w:r w:rsidR="00DB309C" w:rsidRPr="0050687C">
        <w:rPr>
          <w:rFonts w:ascii="Times New Roman" w:eastAsia="Times New Roman" w:hAnsi="Times New Roman" w:cs="Times New Roman"/>
          <w:sz w:val="24"/>
          <w:szCs w:val="24"/>
          <w:lang w:eastAsia="et-EE"/>
        </w:rPr>
        <w:t>4</w:t>
      </w:r>
      <w:r w:rsidRPr="0050687C">
        <w:rPr>
          <w:rFonts w:ascii="Times New Roman" w:eastAsia="Times New Roman" w:hAnsi="Times New Roman" w:cs="Times New Roman"/>
          <w:sz w:val="24"/>
          <w:szCs w:val="24"/>
          <w:lang w:eastAsia="et-EE"/>
        </w:rPr>
        <w:t>) Otsuse kirjeldavas osas märgitakse tarbija esitatud nõuded ning nende kohta esitatud väited ja tõendid.</w:t>
      </w:r>
    </w:p>
    <w:p w14:paraId="199C32C9"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1855148D" w14:textId="5BC41C23"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w:t>
      </w:r>
      <w:r w:rsidR="00DB309C" w:rsidRPr="0050687C">
        <w:rPr>
          <w:rFonts w:ascii="Times New Roman" w:eastAsia="Times New Roman" w:hAnsi="Times New Roman" w:cs="Times New Roman"/>
          <w:sz w:val="24"/>
          <w:szCs w:val="24"/>
          <w:lang w:eastAsia="et-EE"/>
        </w:rPr>
        <w:t>5</w:t>
      </w:r>
      <w:r w:rsidRPr="0050687C">
        <w:rPr>
          <w:rFonts w:ascii="Times New Roman" w:eastAsia="Times New Roman" w:hAnsi="Times New Roman" w:cs="Times New Roman"/>
          <w:sz w:val="24"/>
          <w:szCs w:val="24"/>
          <w:lang w:eastAsia="et-EE"/>
        </w:rPr>
        <w:t xml:space="preserve">) Otsuse põhjendavas osas märgitakse komisjoni tuvastatud asjaolud </w:t>
      </w:r>
      <w:r w:rsidR="00AF2DAE">
        <w:rPr>
          <w:rFonts w:ascii="Times New Roman" w:eastAsia="Times New Roman" w:hAnsi="Times New Roman" w:cs="Times New Roman"/>
          <w:sz w:val="24"/>
          <w:szCs w:val="24"/>
          <w:lang w:eastAsia="et-EE"/>
        </w:rPr>
        <w:t>ning</w:t>
      </w:r>
      <w:r w:rsidRPr="0050687C">
        <w:rPr>
          <w:rFonts w:ascii="Times New Roman" w:eastAsia="Times New Roman" w:hAnsi="Times New Roman" w:cs="Times New Roman"/>
          <w:sz w:val="24"/>
          <w:szCs w:val="24"/>
          <w:lang w:eastAsia="et-EE"/>
        </w:rPr>
        <w:t xml:space="preserve"> nen</w:t>
      </w:r>
      <w:r w:rsidR="00E67E79">
        <w:rPr>
          <w:rFonts w:ascii="Times New Roman" w:eastAsia="Times New Roman" w:hAnsi="Times New Roman" w:cs="Times New Roman"/>
          <w:sz w:val="24"/>
          <w:szCs w:val="24"/>
          <w:lang w:eastAsia="et-EE"/>
        </w:rPr>
        <w:t>de põhjal</w:t>
      </w:r>
      <w:r w:rsidRPr="0050687C">
        <w:rPr>
          <w:rFonts w:ascii="Times New Roman" w:eastAsia="Times New Roman" w:hAnsi="Times New Roman" w:cs="Times New Roman"/>
          <w:sz w:val="24"/>
          <w:szCs w:val="24"/>
          <w:lang w:eastAsia="et-EE"/>
        </w:rPr>
        <w:t xml:space="preserve"> tehtud järeldused</w:t>
      </w:r>
      <w:r w:rsidR="008C4E28">
        <w:rPr>
          <w:rFonts w:ascii="Times New Roman" w:eastAsia="Times New Roman" w:hAnsi="Times New Roman" w:cs="Times New Roman"/>
          <w:sz w:val="24"/>
          <w:szCs w:val="24"/>
          <w:lang w:eastAsia="et-EE"/>
        </w:rPr>
        <w:t xml:space="preserve"> </w:t>
      </w:r>
      <w:r w:rsidR="00AF2DAE">
        <w:rPr>
          <w:rFonts w:ascii="Times New Roman" w:eastAsia="Times New Roman" w:hAnsi="Times New Roman" w:cs="Times New Roman"/>
          <w:sz w:val="24"/>
          <w:szCs w:val="24"/>
          <w:lang w:eastAsia="et-EE"/>
        </w:rPr>
        <w:t xml:space="preserve">ja </w:t>
      </w:r>
      <w:r w:rsidRPr="0050687C">
        <w:rPr>
          <w:rFonts w:ascii="Times New Roman" w:eastAsia="Times New Roman" w:hAnsi="Times New Roman" w:cs="Times New Roman"/>
          <w:sz w:val="24"/>
          <w:szCs w:val="24"/>
          <w:lang w:eastAsia="et-EE"/>
        </w:rPr>
        <w:t xml:space="preserve">tõendid, millele </w:t>
      </w:r>
      <w:r w:rsidR="00E67E79">
        <w:rPr>
          <w:rFonts w:ascii="Times New Roman" w:eastAsia="Times New Roman" w:hAnsi="Times New Roman" w:cs="Times New Roman"/>
          <w:sz w:val="24"/>
          <w:szCs w:val="24"/>
          <w:lang w:eastAsia="et-EE"/>
        </w:rPr>
        <w:t xml:space="preserve">nimetatud </w:t>
      </w:r>
      <w:r w:rsidRPr="0050687C">
        <w:rPr>
          <w:rFonts w:ascii="Times New Roman" w:eastAsia="Times New Roman" w:hAnsi="Times New Roman" w:cs="Times New Roman"/>
          <w:sz w:val="24"/>
          <w:szCs w:val="24"/>
          <w:lang w:eastAsia="et-EE"/>
        </w:rPr>
        <w:t>järeldused</w:t>
      </w:r>
      <w:r w:rsidR="008C4E28" w:rsidRPr="008C4E28">
        <w:rPr>
          <w:rFonts w:ascii="Times New Roman" w:eastAsia="Times New Roman" w:hAnsi="Times New Roman" w:cs="Times New Roman"/>
          <w:sz w:val="24"/>
          <w:szCs w:val="24"/>
          <w:lang w:eastAsia="et-EE"/>
        </w:rPr>
        <w:t xml:space="preserve"> tuginevad</w:t>
      </w:r>
      <w:r w:rsidRPr="0050687C">
        <w:rPr>
          <w:rFonts w:ascii="Times New Roman" w:eastAsia="Times New Roman" w:hAnsi="Times New Roman" w:cs="Times New Roman"/>
          <w:sz w:val="24"/>
          <w:szCs w:val="24"/>
          <w:lang w:eastAsia="et-EE"/>
        </w:rPr>
        <w:t xml:space="preserve">, samuti õigusaktid, mida komisjon kohaldas. Otsuses peab põhjendama, miks komisjon ei nõustu ühe või teise poole </w:t>
      </w:r>
      <w:r w:rsidR="00E67E79">
        <w:rPr>
          <w:rFonts w:ascii="Times New Roman" w:eastAsia="Times New Roman" w:hAnsi="Times New Roman" w:cs="Times New Roman"/>
          <w:sz w:val="24"/>
          <w:szCs w:val="24"/>
          <w:lang w:eastAsia="et-EE"/>
        </w:rPr>
        <w:t>fakti</w:t>
      </w:r>
      <w:r w:rsidRPr="0050687C">
        <w:rPr>
          <w:rFonts w:ascii="Times New Roman" w:eastAsia="Times New Roman" w:hAnsi="Times New Roman" w:cs="Times New Roman"/>
          <w:sz w:val="24"/>
          <w:szCs w:val="24"/>
          <w:lang w:eastAsia="et-EE"/>
        </w:rPr>
        <w:t>väidetega, samuti seda, miks ta mõnda tõendit ei arvesta.</w:t>
      </w:r>
    </w:p>
    <w:p w14:paraId="13021C4C" w14:textId="77777777" w:rsidR="0003120C" w:rsidRPr="0050687C"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65B98D4" w14:textId="481FCAC4"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50687C">
        <w:rPr>
          <w:rFonts w:ascii="Times New Roman" w:eastAsia="Times New Roman" w:hAnsi="Times New Roman" w:cs="Times New Roman"/>
          <w:sz w:val="24"/>
          <w:szCs w:val="24"/>
          <w:lang w:eastAsia="et-EE"/>
        </w:rPr>
        <w:t>(</w:t>
      </w:r>
      <w:r w:rsidR="00DB309C" w:rsidRPr="0050687C">
        <w:rPr>
          <w:rFonts w:ascii="Times New Roman" w:eastAsia="Times New Roman" w:hAnsi="Times New Roman" w:cs="Times New Roman"/>
          <w:sz w:val="24"/>
          <w:szCs w:val="24"/>
          <w:lang w:eastAsia="et-EE"/>
        </w:rPr>
        <w:t>6)</w:t>
      </w:r>
      <w:r w:rsidRPr="0050687C">
        <w:rPr>
          <w:rFonts w:ascii="Times New Roman" w:eastAsia="Times New Roman" w:hAnsi="Times New Roman" w:cs="Times New Roman"/>
          <w:sz w:val="24"/>
          <w:szCs w:val="24"/>
          <w:lang w:eastAsia="et-EE"/>
        </w:rPr>
        <w:t xml:space="preserve"> Tarbija kasuks tehtud otsuses lahendatakse tarbija menetluskulude hüvitamine kaupleja poolt vastavalt käesoleva seaduse § </w:t>
      </w:r>
      <w:r w:rsidR="004656A7" w:rsidRPr="0050687C">
        <w:rPr>
          <w:rFonts w:ascii="Times New Roman" w:eastAsia="Times New Roman" w:hAnsi="Times New Roman" w:cs="Times New Roman"/>
          <w:sz w:val="24"/>
          <w:szCs w:val="24"/>
          <w:lang w:eastAsia="et-EE"/>
        </w:rPr>
        <w:t>4</w:t>
      </w:r>
      <w:r w:rsidR="001157D4">
        <w:rPr>
          <w:rFonts w:ascii="Times New Roman" w:eastAsia="Times New Roman" w:hAnsi="Times New Roman" w:cs="Times New Roman"/>
          <w:sz w:val="24"/>
          <w:szCs w:val="24"/>
          <w:lang w:eastAsia="et-EE"/>
        </w:rPr>
        <w:t>8</w:t>
      </w:r>
      <w:r w:rsidR="004656A7" w:rsidRPr="0050687C">
        <w:rPr>
          <w:rFonts w:ascii="Times New Roman" w:eastAsia="Times New Roman" w:hAnsi="Times New Roman" w:cs="Times New Roman"/>
          <w:sz w:val="24"/>
          <w:szCs w:val="24"/>
          <w:lang w:eastAsia="et-EE"/>
        </w:rPr>
        <w:t xml:space="preserve"> lõikele 2</w:t>
      </w:r>
      <w:r w:rsidRPr="0050687C">
        <w:rPr>
          <w:rFonts w:ascii="Times New Roman" w:eastAsia="Times New Roman" w:hAnsi="Times New Roman" w:cs="Times New Roman"/>
          <w:sz w:val="24"/>
          <w:szCs w:val="24"/>
          <w:lang w:eastAsia="et-EE"/>
        </w:rPr>
        <w:t>.</w:t>
      </w:r>
    </w:p>
    <w:p w14:paraId="5352DC68" w14:textId="77777777" w:rsidR="007B31D6" w:rsidRPr="00236554" w:rsidRDefault="007B31D6">
      <w:pPr>
        <w:shd w:val="clear" w:color="auto" w:fill="FFFFFF"/>
        <w:spacing w:after="0" w:line="240" w:lineRule="auto"/>
        <w:jc w:val="both"/>
        <w:rPr>
          <w:rFonts w:ascii="Times New Roman" w:eastAsia="Times New Roman" w:hAnsi="Times New Roman" w:cs="Times New Roman"/>
          <w:sz w:val="24"/>
          <w:szCs w:val="24"/>
          <w:lang w:eastAsia="et-EE"/>
        </w:rPr>
      </w:pPr>
    </w:p>
    <w:p w14:paraId="658EA34D" w14:textId="5AF0F4A6" w:rsidR="0003120C" w:rsidRPr="00236554" w:rsidRDefault="0003120C">
      <w:pPr>
        <w:shd w:val="clear" w:color="auto" w:fill="FFFFFF"/>
        <w:spacing w:after="0" w:line="240" w:lineRule="auto"/>
        <w:jc w:val="both"/>
        <w:outlineLvl w:val="2"/>
        <w:rPr>
          <w:rFonts w:ascii="Times New Roman" w:hAnsi="Times New Roman" w:cs="Times New Roman"/>
          <w:b/>
          <w:bCs/>
          <w:sz w:val="24"/>
          <w:szCs w:val="24"/>
          <w:bdr w:val="none" w:sz="0" w:space="0" w:color="auto" w:frame="1"/>
          <w:lang w:eastAsia="et-EE"/>
        </w:rPr>
      </w:pPr>
      <w:r w:rsidRPr="00236554">
        <w:rPr>
          <w:rFonts w:ascii="Times New Roman" w:hAnsi="Times New Roman" w:cs="Times New Roman"/>
          <w:b/>
          <w:bCs/>
          <w:sz w:val="24"/>
          <w:szCs w:val="24"/>
          <w:bdr w:val="none" w:sz="0" w:space="0" w:color="auto" w:frame="1"/>
          <w:lang w:eastAsia="et-EE"/>
        </w:rPr>
        <w:t xml:space="preserve">§ </w:t>
      </w:r>
      <w:r w:rsidR="000F6C76" w:rsidRPr="00236554">
        <w:rPr>
          <w:rFonts w:ascii="Times New Roman" w:hAnsi="Times New Roman" w:cs="Times New Roman"/>
          <w:b/>
          <w:bCs/>
          <w:sz w:val="24"/>
          <w:szCs w:val="24"/>
          <w:bdr w:val="none" w:sz="0" w:space="0" w:color="auto" w:frame="1"/>
          <w:lang w:eastAsia="et-EE"/>
        </w:rPr>
        <w:t>5</w:t>
      </w:r>
      <w:r w:rsidR="004842EE">
        <w:rPr>
          <w:rFonts w:ascii="Times New Roman" w:hAnsi="Times New Roman" w:cs="Times New Roman"/>
          <w:b/>
          <w:bCs/>
          <w:sz w:val="24"/>
          <w:szCs w:val="24"/>
          <w:bdr w:val="none" w:sz="0" w:space="0" w:color="auto" w:frame="1"/>
          <w:lang w:eastAsia="et-EE"/>
        </w:rPr>
        <w:t>7</w:t>
      </w:r>
      <w:r w:rsidR="000F6C76" w:rsidRPr="00236554">
        <w:rPr>
          <w:rFonts w:ascii="Times New Roman" w:hAnsi="Times New Roman" w:cs="Times New Roman"/>
          <w:b/>
          <w:bCs/>
          <w:sz w:val="24"/>
          <w:szCs w:val="24"/>
          <w:bdr w:val="none" w:sz="0" w:space="0" w:color="auto" w:frame="1"/>
          <w:lang w:eastAsia="et-EE"/>
        </w:rPr>
        <w:t xml:space="preserve">. </w:t>
      </w:r>
      <w:r w:rsidRPr="00236554">
        <w:rPr>
          <w:rFonts w:ascii="Times New Roman" w:hAnsi="Times New Roman" w:cs="Times New Roman"/>
          <w:b/>
          <w:bCs/>
          <w:sz w:val="24"/>
          <w:szCs w:val="24"/>
          <w:bdr w:val="none" w:sz="0" w:space="0" w:color="auto" w:frame="1"/>
          <w:lang w:eastAsia="et-EE"/>
        </w:rPr>
        <w:t>Kohtusse pöördumine</w:t>
      </w:r>
    </w:p>
    <w:p w14:paraId="2C1BB44A" w14:textId="77777777" w:rsidR="0003120C" w:rsidRPr="00236554" w:rsidRDefault="0003120C">
      <w:pPr>
        <w:pStyle w:val="Loendilik"/>
        <w:shd w:val="clear" w:color="auto" w:fill="FFFFFF"/>
        <w:spacing w:after="0" w:line="240" w:lineRule="auto"/>
        <w:ind w:left="644"/>
        <w:jc w:val="both"/>
        <w:outlineLvl w:val="2"/>
        <w:rPr>
          <w:rFonts w:ascii="Times New Roman" w:hAnsi="Times New Roman"/>
          <w:b/>
          <w:bCs/>
          <w:sz w:val="24"/>
          <w:szCs w:val="24"/>
          <w:highlight w:val="red"/>
          <w:bdr w:val="none" w:sz="0" w:space="0" w:color="auto" w:frame="1"/>
          <w:lang w:eastAsia="et-EE"/>
        </w:rPr>
      </w:pPr>
    </w:p>
    <w:p w14:paraId="3DE04344" w14:textId="5F4DD492"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w:t>
      </w:r>
      <w:r w:rsidR="00933C40">
        <w:rPr>
          <w:rFonts w:ascii="Times New Roman" w:eastAsia="Times New Roman" w:hAnsi="Times New Roman" w:cs="Times New Roman"/>
          <w:sz w:val="24"/>
          <w:szCs w:val="24"/>
          <w:lang w:eastAsia="et-EE"/>
        </w:rPr>
        <w:t xml:space="preserve">Kui pooled </w:t>
      </w:r>
      <w:r w:rsidRPr="00236554">
        <w:rPr>
          <w:rFonts w:ascii="Times New Roman" w:eastAsia="Times New Roman" w:hAnsi="Times New Roman" w:cs="Times New Roman"/>
          <w:sz w:val="24"/>
          <w:szCs w:val="24"/>
          <w:lang w:eastAsia="et-EE"/>
        </w:rPr>
        <w:t xml:space="preserve">komisjoni otsusega </w:t>
      </w:r>
      <w:r w:rsidR="00933C40">
        <w:rPr>
          <w:rFonts w:ascii="Times New Roman" w:eastAsia="Times New Roman" w:hAnsi="Times New Roman" w:cs="Times New Roman"/>
          <w:sz w:val="24"/>
          <w:szCs w:val="24"/>
          <w:lang w:eastAsia="et-EE"/>
        </w:rPr>
        <w:t>ei nõustu,</w:t>
      </w:r>
      <w:r w:rsidRPr="00236554">
        <w:rPr>
          <w:rFonts w:ascii="Times New Roman" w:eastAsia="Times New Roman" w:hAnsi="Times New Roman" w:cs="Times New Roman"/>
          <w:sz w:val="24"/>
          <w:szCs w:val="24"/>
          <w:lang w:eastAsia="et-EE"/>
        </w:rPr>
        <w:t xml:space="preserve"> võivad </w:t>
      </w:r>
      <w:r w:rsidR="00933C40">
        <w:rPr>
          <w:rFonts w:ascii="Times New Roman" w:eastAsia="Times New Roman" w:hAnsi="Times New Roman" w:cs="Times New Roman"/>
          <w:sz w:val="24"/>
          <w:szCs w:val="24"/>
          <w:lang w:eastAsia="et-EE"/>
        </w:rPr>
        <w:t>nad</w:t>
      </w:r>
      <w:r w:rsidRPr="00236554">
        <w:rPr>
          <w:rFonts w:ascii="Times New Roman" w:eastAsia="Times New Roman" w:hAnsi="Times New Roman" w:cs="Times New Roman"/>
          <w:sz w:val="24"/>
          <w:szCs w:val="24"/>
          <w:lang w:eastAsia="et-EE"/>
        </w:rPr>
        <w:t xml:space="preserve"> pöörduda sama tarbijavaidlus</w:t>
      </w:r>
      <w:r w:rsidR="00CA53F0">
        <w:rPr>
          <w:rFonts w:ascii="Times New Roman" w:eastAsia="Times New Roman" w:hAnsi="Times New Roman" w:cs="Times New Roman"/>
          <w:sz w:val="24"/>
          <w:szCs w:val="24"/>
          <w:lang w:eastAsia="et-EE"/>
        </w:rPr>
        <w:t>asja</w:t>
      </w:r>
      <w:r w:rsidRPr="00236554">
        <w:rPr>
          <w:rFonts w:ascii="Times New Roman" w:eastAsia="Times New Roman" w:hAnsi="Times New Roman" w:cs="Times New Roman"/>
          <w:sz w:val="24"/>
          <w:szCs w:val="24"/>
          <w:lang w:eastAsia="et-EE"/>
        </w:rPr>
        <w:t xml:space="preserve"> läbivaatamiseks maakohtusse 30 päeva jooksul arvates komisjoni otsuse</w:t>
      </w:r>
      <w:r w:rsidR="00622D7C" w:rsidRPr="00236554">
        <w:rPr>
          <w:rFonts w:ascii="Times New Roman" w:eastAsia="Times New Roman" w:hAnsi="Times New Roman" w:cs="Times New Roman"/>
          <w:sz w:val="24"/>
          <w:szCs w:val="24"/>
          <w:lang w:eastAsia="et-EE"/>
        </w:rPr>
        <w:t xml:space="preserve"> kättetoimetamisest</w:t>
      </w:r>
      <w:r w:rsidRPr="00236554">
        <w:rPr>
          <w:rFonts w:ascii="Times New Roman" w:eastAsia="Times New Roman" w:hAnsi="Times New Roman" w:cs="Times New Roman"/>
          <w:sz w:val="24"/>
          <w:szCs w:val="24"/>
          <w:lang w:eastAsia="et-EE"/>
        </w:rPr>
        <w:t>.</w:t>
      </w:r>
    </w:p>
    <w:p w14:paraId="5F814D03"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7E74469A" w14:textId="43E1A0C8"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 Kohtusse pöördumise vorm on hagiavaldus.</w:t>
      </w:r>
    </w:p>
    <w:p w14:paraId="4DC56BF8"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29CBE3D5" w14:textId="03E7FE93"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(3) Kui komisjon jätab tarbija avalduse rahuldamata või rahuldab selle osaliselt, võib tarbija esitada kohtusse hagi tarbijavaidlus</w:t>
      </w:r>
      <w:r w:rsidR="00CA53F0">
        <w:rPr>
          <w:rFonts w:ascii="Times New Roman" w:eastAsia="Times New Roman" w:hAnsi="Times New Roman" w:cs="Times New Roman"/>
          <w:sz w:val="24"/>
          <w:szCs w:val="24"/>
          <w:lang w:eastAsia="et-EE"/>
        </w:rPr>
        <w:t>asja</w:t>
      </w:r>
      <w:r w:rsidRPr="00236554">
        <w:rPr>
          <w:rFonts w:ascii="Times New Roman" w:eastAsia="Times New Roman" w:hAnsi="Times New Roman" w:cs="Times New Roman"/>
          <w:sz w:val="24"/>
          <w:szCs w:val="24"/>
          <w:lang w:eastAsia="et-EE"/>
        </w:rPr>
        <w:t xml:space="preserve"> lahendamiseks rahuldamata osas.</w:t>
      </w:r>
    </w:p>
    <w:p w14:paraId="0DF03AF3"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54122437" w14:textId="59263D10"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(4) Kui komisjon</w:t>
      </w:r>
      <w:r w:rsidR="00E67E79">
        <w:rPr>
          <w:rFonts w:ascii="Times New Roman" w:eastAsia="Times New Roman" w:hAnsi="Times New Roman" w:cs="Times New Roman"/>
          <w:sz w:val="24"/>
          <w:szCs w:val="24"/>
          <w:lang w:eastAsia="et-EE"/>
        </w:rPr>
        <w:t xml:space="preserve"> rahuldab</w:t>
      </w:r>
      <w:r w:rsidRPr="00236554">
        <w:rPr>
          <w:rFonts w:ascii="Times New Roman" w:eastAsia="Times New Roman" w:hAnsi="Times New Roman" w:cs="Times New Roman"/>
          <w:sz w:val="24"/>
          <w:szCs w:val="24"/>
          <w:lang w:eastAsia="et-EE"/>
        </w:rPr>
        <w:t xml:space="preserve"> tarbija avalduse täielikult või osaliselt, võib kaupleja esitada kohtule taotluse, et kohus vaataks komisjonile esitatud avalduse läbi hagimenetluse korras hagina. Sel juhul on hageja komisjoni poole pöördunud tarbija ja kostja kohtule taotluse esitanud kaupleja.</w:t>
      </w:r>
      <w:r w:rsidR="00FE5667" w:rsidRPr="00236554">
        <w:t xml:space="preserve"> </w:t>
      </w:r>
      <w:bookmarkStart w:id="107" w:name="_Hlk105962278"/>
      <w:r w:rsidR="00FE5667" w:rsidRPr="00236554">
        <w:rPr>
          <w:rFonts w:ascii="Times New Roman" w:eastAsia="Times New Roman" w:hAnsi="Times New Roman" w:cs="Times New Roman"/>
          <w:sz w:val="24"/>
          <w:szCs w:val="24"/>
          <w:lang w:eastAsia="et-EE"/>
        </w:rPr>
        <w:lastRenderedPageBreak/>
        <w:t>Avalduse</w:t>
      </w:r>
      <w:r w:rsidR="00E67E79">
        <w:rPr>
          <w:rFonts w:ascii="Times New Roman" w:eastAsia="Times New Roman" w:hAnsi="Times New Roman" w:cs="Times New Roman"/>
          <w:sz w:val="24"/>
          <w:szCs w:val="24"/>
          <w:lang w:eastAsia="et-EE"/>
        </w:rPr>
        <w:t xml:space="preserve"> eest tasutakse </w:t>
      </w:r>
      <w:r w:rsidR="00FE5667" w:rsidRPr="00236554">
        <w:rPr>
          <w:rFonts w:ascii="Times New Roman" w:eastAsia="Times New Roman" w:hAnsi="Times New Roman" w:cs="Times New Roman"/>
          <w:sz w:val="24"/>
          <w:szCs w:val="24"/>
          <w:lang w:eastAsia="et-EE"/>
        </w:rPr>
        <w:t>riigilõivu summas, mille hageja oleks pidanud tasuma hagi esitamise korral.</w:t>
      </w:r>
      <w:bookmarkEnd w:id="107"/>
    </w:p>
    <w:p w14:paraId="570424B3"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5500D53F" w14:textId="01AE43C3"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(5)</w:t>
      </w:r>
      <w:r w:rsidR="00AF2DAE">
        <w:rPr>
          <w:rFonts w:ascii="Times New Roman" w:eastAsia="Times New Roman" w:hAnsi="Times New Roman" w:cs="Times New Roman"/>
          <w:sz w:val="24"/>
          <w:szCs w:val="24"/>
          <w:lang w:eastAsia="et-EE"/>
        </w:rPr>
        <w:t> </w:t>
      </w:r>
      <w:r w:rsidR="00E67E79">
        <w:rPr>
          <w:rFonts w:ascii="Times New Roman" w:eastAsia="Times New Roman" w:hAnsi="Times New Roman" w:cs="Times New Roman"/>
          <w:sz w:val="24"/>
          <w:szCs w:val="24"/>
          <w:lang w:eastAsia="et-EE"/>
        </w:rPr>
        <w:t>K</w:t>
      </w:r>
      <w:r w:rsidRPr="00236554">
        <w:rPr>
          <w:rFonts w:ascii="Times New Roman" w:eastAsia="Times New Roman" w:hAnsi="Times New Roman" w:cs="Times New Roman"/>
          <w:sz w:val="24"/>
          <w:szCs w:val="24"/>
          <w:lang w:eastAsia="et-EE"/>
        </w:rPr>
        <w:t>omisjonile esitatud avaldus lo</w:t>
      </w:r>
      <w:r w:rsidR="00A56C58" w:rsidRPr="00236554">
        <w:rPr>
          <w:rFonts w:ascii="Times New Roman" w:eastAsia="Times New Roman" w:hAnsi="Times New Roman" w:cs="Times New Roman"/>
          <w:sz w:val="24"/>
          <w:szCs w:val="24"/>
          <w:lang w:eastAsia="et-EE"/>
        </w:rPr>
        <w:t>e</w:t>
      </w:r>
      <w:r w:rsidRPr="00236554">
        <w:rPr>
          <w:rFonts w:ascii="Times New Roman" w:eastAsia="Times New Roman" w:hAnsi="Times New Roman" w:cs="Times New Roman"/>
          <w:sz w:val="24"/>
          <w:szCs w:val="24"/>
          <w:lang w:eastAsia="et-EE"/>
        </w:rPr>
        <w:t>takse käesoleva paragrahvi lõikes</w:t>
      </w:r>
      <w:r w:rsidR="00AF2DAE">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4 sätestatud juhul hagiavalduseks. Kohus annab vajaduse korral tähtaja avalduse esitamiseks hagimenetluses ettenähtud vormis, poolte seisukohtade täiendavaks põhjendamiseks ja </w:t>
      </w:r>
      <w:r w:rsidR="00EF33FF">
        <w:rPr>
          <w:rFonts w:ascii="Times New Roman" w:eastAsia="Times New Roman" w:hAnsi="Times New Roman" w:cs="Times New Roman"/>
          <w:sz w:val="24"/>
          <w:szCs w:val="24"/>
          <w:lang w:eastAsia="et-EE"/>
        </w:rPr>
        <w:t>lisa</w:t>
      </w:r>
      <w:r w:rsidRPr="00236554">
        <w:rPr>
          <w:rFonts w:ascii="Times New Roman" w:eastAsia="Times New Roman" w:hAnsi="Times New Roman" w:cs="Times New Roman"/>
          <w:sz w:val="24"/>
          <w:szCs w:val="24"/>
          <w:lang w:eastAsia="et-EE"/>
        </w:rPr>
        <w:t xml:space="preserve">tõendite esitamiseks. </w:t>
      </w:r>
      <w:r w:rsidR="003343A9">
        <w:rPr>
          <w:rFonts w:ascii="Times New Roman" w:eastAsia="Times New Roman" w:hAnsi="Times New Roman" w:cs="Times New Roman"/>
          <w:sz w:val="24"/>
          <w:szCs w:val="24"/>
          <w:lang w:eastAsia="et-EE"/>
        </w:rPr>
        <w:t>K</w:t>
      </w:r>
      <w:r w:rsidRPr="00236554">
        <w:rPr>
          <w:rFonts w:ascii="Times New Roman" w:eastAsia="Times New Roman" w:hAnsi="Times New Roman" w:cs="Times New Roman"/>
          <w:sz w:val="24"/>
          <w:szCs w:val="24"/>
          <w:lang w:eastAsia="et-EE"/>
        </w:rPr>
        <w:t>omisjonile esitatud dokumente ei pea kohus pooltele kätte toimetama.</w:t>
      </w:r>
    </w:p>
    <w:p w14:paraId="1C01B325" w14:textId="49E25D33" w:rsidR="0003120C" w:rsidRPr="00236554" w:rsidRDefault="00AB5FD7">
      <w:pPr>
        <w:shd w:val="clear" w:color="auto" w:fill="FFFFFF"/>
        <w:spacing w:after="0" w:line="240" w:lineRule="auto"/>
        <w:jc w:val="both"/>
        <w:rPr>
          <w:rFonts w:ascii="Times New Roman" w:eastAsia="Times New Roman" w:hAnsi="Times New Roman" w:cs="Times New Roman"/>
          <w:sz w:val="24"/>
          <w:szCs w:val="24"/>
          <w:lang w:eastAsia="et-EE"/>
        </w:rPr>
      </w:pPr>
      <w:ins w:id="108" w:author="Stella Johanson" w:date="2024-02-27T08:29:00Z">
        <w:r>
          <w:rPr>
            <w:rFonts w:ascii="Times New Roman" w:eastAsia="Times New Roman" w:hAnsi="Times New Roman" w:cs="Times New Roman"/>
            <w:sz w:val="24"/>
            <w:szCs w:val="24"/>
            <w:lang w:eastAsia="et-EE"/>
          </w:rPr>
          <w:t xml:space="preserve"> </w:t>
        </w:r>
      </w:ins>
    </w:p>
    <w:p w14:paraId="08426371" w14:textId="311810CF"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(6)</w:t>
      </w:r>
      <w:r w:rsidR="00AF2DAE">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Kui kohtule esitatakse hagi või avaldus</w:t>
      </w:r>
      <w:r w:rsidR="00EF33FF">
        <w:rPr>
          <w:rFonts w:ascii="Times New Roman" w:eastAsia="Times New Roman" w:hAnsi="Times New Roman" w:cs="Times New Roman"/>
          <w:sz w:val="24"/>
          <w:szCs w:val="24"/>
          <w:lang w:eastAsia="et-EE"/>
        </w:rPr>
        <w:t xml:space="preserve"> sellise</w:t>
      </w:r>
      <w:r w:rsidRPr="00236554">
        <w:rPr>
          <w:rFonts w:ascii="Times New Roman" w:eastAsia="Times New Roman" w:hAnsi="Times New Roman" w:cs="Times New Roman"/>
          <w:sz w:val="24"/>
          <w:szCs w:val="24"/>
          <w:lang w:eastAsia="et-EE"/>
        </w:rPr>
        <w:t xml:space="preserve"> tarbijavaidlus</w:t>
      </w:r>
      <w:r w:rsidR="00236DDC">
        <w:rPr>
          <w:rFonts w:ascii="Times New Roman" w:eastAsia="Times New Roman" w:hAnsi="Times New Roman" w:cs="Times New Roman"/>
          <w:sz w:val="24"/>
          <w:szCs w:val="24"/>
          <w:lang w:eastAsia="et-EE"/>
        </w:rPr>
        <w:t>asja</w:t>
      </w:r>
      <w:r w:rsidR="007626A3" w:rsidRPr="00236554">
        <w:rPr>
          <w:rFonts w:ascii="Times New Roman" w:eastAsia="Times New Roman" w:hAnsi="Times New Roman" w:cs="Times New Roman"/>
          <w:sz w:val="24"/>
          <w:szCs w:val="24"/>
          <w:lang w:eastAsia="et-EE"/>
        </w:rPr>
        <w:t xml:space="preserve"> läbivaatamiseks</w:t>
      </w:r>
      <w:r w:rsidRPr="00236554">
        <w:rPr>
          <w:rFonts w:ascii="Times New Roman" w:eastAsia="Times New Roman" w:hAnsi="Times New Roman" w:cs="Times New Roman"/>
          <w:sz w:val="24"/>
          <w:szCs w:val="24"/>
          <w:lang w:eastAsia="et-EE"/>
        </w:rPr>
        <w:t xml:space="preserve">, mida komisjon on juba lahendanud, tuleb </w:t>
      </w:r>
      <w:r w:rsidR="003343A9">
        <w:rPr>
          <w:rFonts w:ascii="Times New Roman" w:eastAsia="Times New Roman" w:hAnsi="Times New Roman" w:cs="Times New Roman"/>
          <w:sz w:val="24"/>
          <w:szCs w:val="24"/>
          <w:lang w:eastAsia="et-EE"/>
        </w:rPr>
        <w:t xml:space="preserve">märkida </w:t>
      </w:r>
      <w:r w:rsidRPr="00236554">
        <w:rPr>
          <w:rFonts w:ascii="Times New Roman" w:eastAsia="Times New Roman" w:hAnsi="Times New Roman" w:cs="Times New Roman"/>
          <w:sz w:val="24"/>
          <w:szCs w:val="24"/>
          <w:lang w:eastAsia="et-EE"/>
        </w:rPr>
        <w:t>se</w:t>
      </w:r>
      <w:r w:rsidR="003343A9">
        <w:rPr>
          <w:rFonts w:ascii="Times New Roman" w:eastAsia="Times New Roman" w:hAnsi="Times New Roman" w:cs="Times New Roman"/>
          <w:sz w:val="24"/>
          <w:szCs w:val="24"/>
          <w:lang w:eastAsia="et-EE"/>
        </w:rPr>
        <w:t>e</w:t>
      </w:r>
      <w:r w:rsidRPr="00236554">
        <w:rPr>
          <w:rFonts w:ascii="Times New Roman" w:eastAsia="Times New Roman" w:hAnsi="Times New Roman" w:cs="Times New Roman"/>
          <w:sz w:val="24"/>
          <w:szCs w:val="24"/>
          <w:lang w:eastAsia="et-EE"/>
        </w:rPr>
        <w:t xml:space="preserve"> hagis või avalduses ja lisada otsuse ärakiri. Hagi või avalduse saamise</w:t>
      </w:r>
      <w:r w:rsidR="002D216B">
        <w:rPr>
          <w:rFonts w:ascii="Times New Roman" w:eastAsia="Times New Roman" w:hAnsi="Times New Roman" w:cs="Times New Roman"/>
          <w:sz w:val="24"/>
          <w:szCs w:val="24"/>
          <w:lang w:eastAsia="et-EE"/>
        </w:rPr>
        <w:t xml:space="preserve"> korra</w:t>
      </w:r>
      <w:r w:rsidRPr="00236554">
        <w:rPr>
          <w:rFonts w:ascii="Times New Roman" w:eastAsia="Times New Roman" w:hAnsi="Times New Roman" w:cs="Times New Roman"/>
          <w:sz w:val="24"/>
          <w:szCs w:val="24"/>
          <w:lang w:eastAsia="et-EE"/>
        </w:rPr>
        <w:t>l nõuab kohus komisjonist välja tarbijavaidlusasja lahendamise materjalid ja võtab need toimikusse. Komisjonile esitatud tõendid loetakse kohtusse esitatuks.</w:t>
      </w:r>
    </w:p>
    <w:p w14:paraId="75EDA716"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92FEA4F" w14:textId="2B018640"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commentRangeStart w:id="109"/>
      <w:r w:rsidRPr="00236554">
        <w:rPr>
          <w:rFonts w:ascii="Times New Roman" w:eastAsia="Times New Roman" w:hAnsi="Times New Roman" w:cs="Times New Roman"/>
          <w:sz w:val="24"/>
          <w:szCs w:val="24"/>
          <w:lang w:eastAsia="et-EE"/>
        </w:rPr>
        <w:t>(7) Kui tarbija ei esita käesoleva paragrahvi lõikes 5 sätestatud juhul avaldust hagiavaldusele ettenähtud vormis kohtu määratud ajaks, jätab kohus avalduse läbi vaatamata. Sel juhul komisjoni otsus vaidlustatud ulatuses ei jõustu. Kohus juhib sellele hageja tähelepanu, kui annab tähtaja avalduse esitamiseks hagiavalduse vormis.</w:t>
      </w:r>
      <w:commentRangeEnd w:id="109"/>
      <w:r w:rsidR="00AB5FD7">
        <w:rPr>
          <w:rStyle w:val="Kommentaariviide"/>
        </w:rPr>
        <w:commentReference w:id="109"/>
      </w:r>
    </w:p>
    <w:p w14:paraId="7E3CA127"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3A72A6BE" w14:textId="74880D41" w:rsidR="0003120C" w:rsidRDefault="0003120C" w:rsidP="001440AA">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(8) Käesoleva paragrahvi lõikes 4 nimetatud avalduse esitanud kaupleja võib avaldusest loobuda. Avaldusest loobumise</w:t>
      </w:r>
      <w:r w:rsidR="00E55292">
        <w:rPr>
          <w:rFonts w:ascii="Times New Roman" w:eastAsia="Times New Roman" w:hAnsi="Times New Roman" w:cs="Times New Roman"/>
          <w:sz w:val="24"/>
          <w:szCs w:val="24"/>
          <w:lang w:eastAsia="et-EE"/>
        </w:rPr>
        <w:t xml:space="preserve"> korral</w:t>
      </w:r>
      <w:r w:rsidRPr="00236554">
        <w:rPr>
          <w:rFonts w:ascii="Times New Roman" w:eastAsia="Times New Roman" w:hAnsi="Times New Roman" w:cs="Times New Roman"/>
          <w:sz w:val="24"/>
          <w:szCs w:val="24"/>
          <w:lang w:eastAsia="et-EE"/>
        </w:rPr>
        <w:t xml:space="preserve"> jõustub komisjoni otsus.</w:t>
      </w:r>
    </w:p>
    <w:p w14:paraId="4D43B0CD" w14:textId="77777777" w:rsidR="001440AA" w:rsidRPr="00236554" w:rsidRDefault="001440AA" w:rsidP="001440AA">
      <w:pPr>
        <w:shd w:val="clear" w:color="auto" w:fill="FFFFFF"/>
        <w:spacing w:after="0" w:line="240" w:lineRule="auto"/>
        <w:jc w:val="both"/>
        <w:rPr>
          <w:rFonts w:ascii="Times New Roman" w:eastAsia="Times New Roman" w:hAnsi="Times New Roman" w:cs="Times New Roman"/>
          <w:sz w:val="24"/>
          <w:szCs w:val="24"/>
          <w:lang w:eastAsia="et-EE"/>
        </w:rPr>
      </w:pPr>
    </w:p>
    <w:p w14:paraId="5B739912" w14:textId="68E664BC" w:rsidR="0003120C" w:rsidRPr="00236554" w:rsidRDefault="0003120C">
      <w:pPr>
        <w:shd w:val="clear" w:color="auto" w:fill="FFFFFF"/>
        <w:spacing w:after="0" w:line="240" w:lineRule="auto"/>
        <w:jc w:val="both"/>
        <w:outlineLvl w:val="2"/>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 xml:space="preserve">§ </w:t>
      </w:r>
      <w:r w:rsidR="000F6C76" w:rsidRPr="00236554">
        <w:rPr>
          <w:rFonts w:ascii="Times New Roman" w:hAnsi="Times New Roman" w:cs="Times New Roman"/>
          <w:b/>
          <w:bCs/>
          <w:sz w:val="24"/>
          <w:szCs w:val="24"/>
          <w:lang w:eastAsia="et-EE"/>
        </w:rPr>
        <w:t xml:space="preserve">58. </w:t>
      </w:r>
      <w:r w:rsidRPr="00236554">
        <w:rPr>
          <w:rFonts w:ascii="Times New Roman" w:hAnsi="Times New Roman" w:cs="Times New Roman"/>
          <w:b/>
          <w:bCs/>
          <w:sz w:val="24"/>
          <w:szCs w:val="24"/>
          <w:lang w:eastAsia="et-EE"/>
        </w:rPr>
        <w:t>Otsuse jõustumine</w:t>
      </w:r>
    </w:p>
    <w:p w14:paraId="12194A14" w14:textId="77777777" w:rsidR="00CC2F74" w:rsidRDefault="00CC2F74">
      <w:pPr>
        <w:shd w:val="clear" w:color="auto" w:fill="FFFFFF"/>
        <w:spacing w:after="0" w:line="240" w:lineRule="auto"/>
        <w:jc w:val="both"/>
        <w:rPr>
          <w:rFonts w:ascii="Times New Roman" w:eastAsia="Times New Roman" w:hAnsi="Times New Roman" w:cs="Times New Roman"/>
          <w:b/>
          <w:bCs/>
          <w:sz w:val="24"/>
          <w:szCs w:val="24"/>
          <w:lang w:eastAsia="et-EE"/>
        </w:rPr>
      </w:pPr>
    </w:p>
    <w:p w14:paraId="0AA8FEC5" w14:textId="4A407086"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CC2F74">
        <w:rPr>
          <w:rFonts w:ascii="Times New Roman" w:eastAsia="Times New Roman" w:hAnsi="Times New Roman" w:cs="Times New Roman"/>
          <w:sz w:val="24"/>
          <w:szCs w:val="24"/>
          <w:lang w:eastAsia="et-EE"/>
        </w:rPr>
        <w:t>1</w:t>
      </w:r>
      <w:r w:rsidRPr="00236554">
        <w:rPr>
          <w:rFonts w:ascii="Times New Roman" w:eastAsia="Times New Roman" w:hAnsi="Times New Roman" w:cs="Times New Roman"/>
          <w:sz w:val="24"/>
          <w:szCs w:val="24"/>
          <w:lang w:eastAsia="et-EE"/>
        </w:rPr>
        <w:t xml:space="preserve">) </w:t>
      </w:r>
      <w:r w:rsidR="003343A9">
        <w:rPr>
          <w:rFonts w:ascii="Times New Roman" w:eastAsia="Times New Roman" w:hAnsi="Times New Roman" w:cs="Times New Roman"/>
          <w:sz w:val="24"/>
          <w:szCs w:val="24"/>
          <w:lang w:eastAsia="et-EE"/>
        </w:rPr>
        <w:t>Komisjoni</w:t>
      </w:r>
      <w:r w:rsidRPr="00236554">
        <w:rPr>
          <w:rFonts w:ascii="Times New Roman" w:eastAsia="Times New Roman" w:hAnsi="Times New Roman" w:cs="Times New Roman"/>
          <w:sz w:val="24"/>
          <w:szCs w:val="24"/>
          <w:lang w:eastAsia="et-EE"/>
        </w:rPr>
        <w:t xml:space="preserve"> otsus jõustub, kui:</w:t>
      </w:r>
    </w:p>
    <w:p w14:paraId="104272E8" w14:textId="74646E52"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1) </w:t>
      </w:r>
      <w:r w:rsidR="00C4444C" w:rsidRPr="00236554">
        <w:rPr>
          <w:rFonts w:ascii="Times New Roman" w:eastAsia="Times New Roman" w:hAnsi="Times New Roman" w:cs="Times New Roman"/>
          <w:sz w:val="24"/>
          <w:szCs w:val="24"/>
          <w:lang w:eastAsia="et-EE"/>
        </w:rPr>
        <w:t>kumbki pool</w:t>
      </w:r>
      <w:r w:rsidRPr="00236554">
        <w:rPr>
          <w:rFonts w:ascii="Times New Roman" w:eastAsia="Times New Roman" w:hAnsi="Times New Roman" w:cs="Times New Roman"/>
          <w:sz w:val="24"/>
          <w:szCs w:val="24"/>
          <w:lang w:eastAsia="et-EE"/>
        </w:rPr>
        <w:t xml:space="preserve"> ei </w:t>
      </w:r>
      <w:r w:rsidR="004A696B" w:rsidRPr="00236554">
        <w:rPr>
          <w:rFonts w:ascii="Times New Roman" w:eastAsia="Times New Roman" w:hAnsi="Times New Roman" w:cs="Times New Roman"/>
          <w:sz w:val="24"/>
          <w:szCs w:val="24"/>
          <w:lang w:eastAsia="et-EE"/>
        </w:rPr>
        <w:t xml:space="preserve">ole </w:t>
      </w:r>
      <w:r w:rsidRPr="00236554">
        <w:rPr>
          <w:rFonts w:ascii="Times New Roman" w:eastAsia="Times New Roman" w:hAnsi="Times New Roman" w:cs="Times New Roman"/>
          <w:sz w:val="24"/>
          <w:szCs w:val="24"/>
          <w:lang w:eastAsia="et-EE"/>
        </w:rPr>
        <w:t xml:space="preserve">esitanud </w:t>
      </w:r>
      <w:r w:rsidR="004A696B" w:rsidRPr="00236554">
        <w:rPr>
          <w:rFonts w:ascii="Times New Roman" w:eastAsia="Times New Roman" w:hAnsi="Times New Roman" w:cs="Times New Roman"/>
          <w:sz w:val="24"/>
          <w:szCs w:val="24"/>
          <w:lang w:eastAsia="et-EE"/>
        </w:rPr>
        <w:t xml:space="preserve">kohtule </w:t>
      </w:r>
      <w:r w:rsidRPr="00236554">
        <w:rPr>
          <w:rFonts w:ascii="Times New Roman" w:eastAsia="Times New Roman" w:hAnsi="Times New Roman" w:cs="Times New Roman"/>
          <w:sz w:val="24"/>
          <w:szCs w:val="24"/>
          <w:lang w:eastAsia="et-EE"/>
        </w:rPr>
        <w:t xml:space="preserve">kohtusse pöördumise tähtaja jooksul </w:t>
      </w:r>
      <w:r w:rsidR="00AF3341">
        <w:rPr>
          <w:rFonts w:ascii="Times New Roman" w:eastAsia="Times New Roman" w:hAnsi="Times New Roman" w:cs="Times New Roman"/>
          <w:sz w:val="24"/>
          <w:szCs w:val="24"/>
          <w:lang w:eastAsia="et-EE"/>
        </w:rPr>
        <w:t>hagi</w:t>
      </w:r>
      <w:r w:rsidRPr="00236554">
        <w:rPr>
          <w:rFonts w:ascii="Times New Roman" w:eastAsia="Times New Roman" w:hAnsi="Times New Roman" w:cs="Times New Roman"/>
          <w:sz w:val="24"/>
          <w:szCs w:val="24"/>
          <w:lang w:eastAsia="et-EE"/>
        </w:rPr>
        <w:t>avaldust;</w:t>
      </w:r>
    </w:p>
    <w:p w14:paraId="603EEF9E" w14:textId="357E25A8"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2) kohus jättis </w:t>
      </w:r>
      <w:r w:rsidR="00AF3341">
        <w:rPr>
          <w:rFonts w:ascii="Times New Roman" w:eastAsia="Times New Roman" w:hAnsi="Times New Roman" w:cs="Times New Roman"/>
          <w:sz w:val="24"/>
          <w:szCs w:val="24"/>
          <w:lang w:eastAsia="et-EE"/>
        </w:rPr>
        <w:t>hagi</w:t>
      </w:r>
      <w:r w:rsidRPr="00236554">
        <w:rPr>
          <w:rFonts w:ascii="Times New Roman" w:eastAsia="Times New Roman" w:hAnsi="Times New Roman" w:cs="Times New Roman"/>
          <w:sz w:val="24"/>
          <w:szCs w:val="24"/>
          <w:lang w:eastAsia="et-EE"/>
        </w:rPr>
        <w:t>avalduse menetlusse võtmata;</w:t>
      </w:r>
    </w:p>
    <w:p w14:paraId="697B6939"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 xml:space="preserve">3) kohus jättis </w:t>
      </w:r>
      <w:r w:rsidR="000F6C76" w:rsidRPr="00236554">
        <w:rPr>
          <w:rFonts w:ascii="Times New Roman" w:eastAsia="Times New Roman" w:hAnsi="Times New Roman" w:cs="Times New Roman"/>
          <w:sz w:val="24"/>
          <w:szCs w:val="24"/>
          <w:lang w:eastAsia="et-EE"/>
        </w:rPr>
        <w:t xml:space="preserve">tsiviilkohtumenetluse seadustiku § 423 lõike 1 punkti 9 alusel </w:t>
      </w:r>
      <w:r w:rsidRPr="00236554">
        <w:rPr>
          <w:rFonts w:ascii="Times New Roman" w:eastAsia="Times New Roman" w:hAnsi="Times New Roman" w:cs="Times New Roman"/>
          <w:sz w:val="24"/>
          <w:szCs w:val="24"/>
          <w:lang w:eastAsia="et-EE"/>
        </w:rPr>
        <w:t>hagi läbi vaatamata</w:t>
      </w:r>
      <w:r w:rsidR="000F6C76" w:rsidRPr="00236554">
        <w:rPr>
          <w:rFonts w:ascii="Times New Roman" w:eastAsia="Times New Roman" w:hAnsi="Times New Roman" w:cs="Times New Roman"/>
          <w:sz w:val="24"/>
          <w:szCs w:val="24"/>
          <w:lang w:eastAsia="et-EE"/>
        </w:rPr>
        <w:t xml:space="preserve"> või</w:t>
      </w:r>
    </w:p>
    <w:p w14:paraId="3E808DF8" w14:textId="2AFFFA29"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4) kohus lõpetas menetluse</w:t>
      </w:r>
      <w:r w:rsidR="000F6C76" w:rsidRPr="00236554">
        <w:rPr>
          <w:rFonts w:ascii="Times New Roman" w:eastAsia="Times New Roman" w:hAnsi="Times New Roman" w:cs="Times New Roman"/>
          <w:sz w:val="24"/>
          <w:szCs w:val="24"/>
          <w:lang w:eastAsia="et-EE"/>
        </w:rPr>
        <w:t xml:space="preserve"> tsiviilkohtumenetluse seadustiku § 428 lõike 2 alusel.</w:t>
      </w:r>
    </w:p>
    <w:p w14:paraId="64D329E6"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13FB4F59" w14:textId="6F23A016" w:rsidR="00340317"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CC2F74">
        <w:rPr>
          <w:rFonts w:ascii="Times New Roman" w:eastAsia="Times New Roman" w:hAnsi="Times New Roman" w:cs="Times New Roman"/>
          <w:sz w:val="24"/>
          <w:szCs w:val="24"/>
          <w:lang w:eastAsia="et-EE"/>
        </w:rPr>
        <w:t>2</w:t>
      </w:r>
      <w:r w:rsidRPr="00236554">
        <w:rPr>
          <w:rFonts w:ascii="Times New Roman" w:eastAsia="Times New Roman" w:hAnsi="Times New Roman" w:cs="Times New Roman"/>
          <w:sz w:val="24"/>
          <w:szCs w:val="24"/>
          <w:lang w:eastAsia="et-EE"/>
        </w:rPr>
        <w:t xml:space="preserve">) </w:t>
      </w:r>
      <w:r w:rsidR="003343A9">
        <w:rPr>
          <w:rFonts w:ascii="Times New Roman" w:eastAsia="Times New Roman" w:hAnsi="Times New Roman" w:cs="Times New Roman"/>
          <w:sz w:val="24"/>
          <w:szCs w:val="24"/>
          <w:lang w:eastAsia="et-EE"/>
        </w:rPr>
        <w:t>K</w:t>
      </w:r>
      <w:r w:rsidR="000F6C76" w:rsidRPr="00236554">
        <w:rPr>
          <w:rFonts w:ascii="Times New Roman" w:eastAsia="Times New Roman" w:hAnsi="Times New Roman" w:cs="Times New Roman"/>
          <w:sz w:val="24"/>
          <w:szCs w:val="24"/>
          <w:lang w:eastAsia="et-EE"/>
        </w:rPr>
        <w:t>omisjoni otsuse osalise vaidlustamise korral jõustub otsus</w:t>
      </w:r>
      <w:r w:rsidR="00036490">
        <w:rPr>
          <w:rFonts w:ascii="Times New Roman" w:eastAsia="Times New Roman" w:hAnsi="Times New Roman" w:cs="Times New Roman"/>
          <w:sz w:val="24"/>
          <w:szCs w:val="24"/>
          <w:lang w:eastAsia="et-EE"/>
        </w:rPr>
        <w:t>e</w:t>
      </w:r>
      <w:r w:rsidR="000F6C76" w:rsidRPr="00236554">
        <w:rPr>
          <w:rFonts w:ascii="Times New Roman" w:eastAsia="Times New Roman" w:hAnsi="Times New Roman" w:cs="Times New Roman"/>
          <w:sz w:val="24"/>
          <w:szCs w:val="24"/>
          <w:lang w:eastAsia="et-EE"/>
        </w:rPr>
        <w:t xml:space="preserve"> osa, mida kohtus ei vaidlustatud. </w:t>
      </w:r>
      <w:commentRangeStart w:id="110"/>
      <w:r w:rsidR="000F6C76" w:rsidRPr="00236554">
        <w:rPr>
          <w:rFonts w:ascii="Times New Roman" w:eastAsia="Times New Roman" w:hAnsi="Times New Roman" w:cs="Times New Roman"/>
          <w:sz w:val="24"/>
          <w:szCs w:val="24"/>
          <w:lang w:eastAsia="et-EE"/>
        </w:rPr>
        <w:t>Kohus on tarbijavai</w:t>
      </w:r>
      <w:r w:rsidR="00340317" w:rsidRPr="00236554">
        <w:rPr>
          <w:rFonts w:ascii="Times New Roman" w:eastAsia="Times New Roman" w:hAnsi="Times New Roman" w:cs="Times New Roman"/>
          <w:sz w:val="24"/>
          <w:szCs w:val="24"/>
          <w:lang w:eastAsia="et-EE"/>
        </w:rPr>
        <w:t>dlusasja lahendamisel seotud komisjoni otsuse resolutsiooniga selle vaidlustamata osas.</w:t>
      </w:r>
      <w:commentRangeEnd w:id="110"/>
      <w:r w:rsidR="009827C2">
        <w:rPr>
          <w:rStyle w:val="Kommentaariviide"/>
        </w:rPr>
        <w:commentReference w:id="110"/>
      </w:r>
    </w:p>
    <w:p w14:paraId="2B1FC74D" w14:textId="77777777" w:rsidR="00340317" w:rsidRPr="00236554" w:rsidRDefault="00340317">
      <w:pPr>
        <w:shd w:val="clear" w:color="auto" w:fill="FFFFFF"/>
        <w:spacing w:after="0" w:line="240" w:lineRule="auto"/>
        <w:jc w:val="both"/>
        <w:rPr>
          <w:rFonts w:ascii="Times New Roman" w:eastAsia="Times New Roman" w:hAnsi="Times New Roman" w:cs="Times New Roman"/>
          <w:sz w:val="24"/>
          <w:szCs w:val="24"/>
          <w:lang w:eastAsia="et-EE"/>
        </w:rPr>
      </w:pPr>
    </w:p>
    <w:p w14:paraId="7D2D90C3" w14:textId="6F1F40C6" w:rsidR="0003120C" w:rsidRPr="00236554" w:rsidRDefault="00340317">
      <w:pPr>
        <w:shd w:val="clear" w:color="auto" w:fill="FFFFFF"/>
        <w:spacing w:after="0" w:line="240" w:lineRule="auto"/>
        <w:jc w:val="both"/>
        <w:rPr>
          <w:rFonts w:ascii="Times New Roman" w:eastAsia="Times New Roman" w:hAnsi="Times New Roman" w:cs="Times New Roman"/>
          <w:sz w:val="24"/>
          <w:szCs w:val="24"/>
          <w:lang w:eastAsia="et-EE"/>
        </w:rPr>
      </w:pPr>
      <w:commentRangeStart w:id="111"/>
      <w:r w:rsidRPr="00236554">
        <w:rPr>
          <w:rFonts w:ascii="Times New Roman" w:eastAsia="Times New Roman" w:hAnsi="Times New Roman" w:cs="Times New Roman"/>
          <w:sz w:val="24"/>
          <w:szCs w:val="24"/>
          <w:lang w:eastAsia="et-EE"/>
        </w:rPr>
        <w:t>(</w:t>
      </w:r>
      <w:r w:rsidR="00CC2F74">
        <w:rPr>
          <w:rFonts w:ascii="Times New Roman" w:eastAsia="Times New Roman" w:hAnsi="Times New Roman" w:cs="Times New Roman"/>
          <w:sz w:val="24"/>
          <w:szCs w:val="24"/>
          <w:lang w:eastAsia="et-EE"/>
        </w:rPr>
        <w:t>3</w:t>
      </w:r>
      <w:r w:rsidRPr="00236554">
        <w:rPr>
          <w:rFonts w:ascii="Times New Roman" w:eastAsia="Times New Roman" w:hAnsi="Times New Roman" w:cs="Times New Roman"/>
          <w:sz w:val="24"/>
          <w:szCs w:val="24"/>
          <w:lang w:eastAsia="et-EE"/>
        </w:rPr>
        <w:t xml:space="preserve">) </w:t>
      </w:r>
      <w:r w:rsidR="003343A9">
        <w:rPr>
          <w:rFonts w:ascii="Times New Roman" w:eastAsia="Times New Roman" w:hAnsi="Times New Roman" w:cs="Times New Roman"/>
          <w:sz w:val="24"/>
          <w:szCs w:val="24"/>
          <w:lang w:eastAsia="et-EE"/>
        </w:rPr>
        <w:t>K</w:t>
      </w:r>
      <w:r w:rsidR="0003120C" w:rsidRPr="00236554">
        <w:rPr>
          <w:rFonts w:ascii="Times New Roman" w:eastAsia="Times New Roman" w:hAnsi="Times New Roman" w:cs="Times New Roman"/>
          <w:sz w:val="24"/>
          <w:szCs w:val="24"/>
          <w:lang w:eastAsia="et-EE"/>
        </w:rPr>
        <w:t>omisjoni jõustunud otsus on pooltele täitmiseks kohustuslik.</w:t>
      </w:r>
      <w:commentRangeEnd w:id="111"/>
      <w:r w:rsidR="009827C2">
        <w:rPr>
          <w:rStyle w:val="Kommentaariviide"/>
        </w:rPr>
        <w:commentReference w:id="111"/>
      </w:r>
    </w:p>
    <w:p w14:paraId="58178718"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19A6801C" w14:textId="25023DD4"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w:t>
      </w:r>
      <w:r w:rsidR="00CC2F74">
        <w:rPr>
          <w:rFonts w:ascii="Times New Roman" w:eastAsia="Times New Roman" w:hAnsi="Times New Roman" w:cs="Times New Roman"/>
          <w:sz w:val="24"/>
          <w:szCs w:val="24"/>
          <w:lang w:eastAsia="et-EE"/>
        </w:rPr>
        <w:t>4</w:t>
      </w:r>
      <w:r w:rsidRPr="00236554">
        <w:rPr>
          <w:rFonts w:ascii="Times New Roman" w:eastAsia="Times New Roman" w:hAnsi="Times New Roman" w:cs="Times New Roman"/>
          <w:sz w:val="24"/>
          <w:szCs w:val="24"/>
          <w:lang w:eastAsia="et-EE"/>
        </w:rPr>
        <w:t>) Komisjon</w:t>
      </w:r>
      <w:r w:rsidR="006C5903">
        <w:rPr>
          <w:rFonts w:ascii="Times New Roman" w:eastAsia="Times New Roman" w:hAnsi="Times New Roman" w:cs="Times New Roman"/>
          <w:sz w:val="24"/>
          <w:szCs w:val="24"/>
          <w:lang w:eastAsia="et-EE"/>
        </w:rPr>
        <w:t>i alaline liige</w:t>
      </w:r>
      <w:r w:rsidR="001440AA">
        <w:rPr>
          <w:rFonts w:ascii="Times New Roman" w:eastAsia="Times New Roman" w:hAnsi="Times New Roman" w:cs="Times New Roman"/>
          <w:sz w:val="24"/>
          <w:szCs w:val="24"/>
          <w:lang w:eastAsia="et-EE"/>
        </w:rPr>
        <w:t xml:space="preserve"> </w:t>
      </w:r>
      <w:r w:rsidRPr="00236554">
        <w:rPr>
          <w:rFonts w:ascii="Times New Roman" w:eastAsia="Times New Roman" w:hAnsi="Times New Roman" w:cs="Times New Roman"/>
          <w:sz w:val="24"/>
          <w:szCs w:val="24"/>
          <w:lang w:eastAsia="et-EE"/>
        </w:rPr>
        <w:t>lisab poole taotlusel otsusele jõustumismärke. Jõustumismärke võib väljastada elektroonilise kinnitusena.</w:t>
      </w:r>
      <w:r w:rsidR="006C5903">
        <w:rPr>
          <w:rFonts w:ascii="Times New Roman" w:eastAsia="Times New Roman" w:hAnsi="Times New Roman" w:cs="Times New Roman"/>
          <w:sz w:val="24"/>
          <w:szCs w:val="24"/>
          <w:lang w:eastAsia="et-EE"/>
        </w:rPr>
        <w:t xml:space="preserve"> Komisjoni alaline liige võib jõustumismärke lisamise </w:t>
      </w:r>
      <w:r w:rsidR="006C5903" w:rsidRPr="006C5903">
        <w:rPr>
          <w:rFonts w:ascii="Times New Roman" w:eastAsia="Times New Roman" w:hAnsi="Times New Roman" w:cs="Times New Roman"/>
          <w:sz w:val="24"/>
          <w:szCs w:val="24"/>
          <w:lang w:eastAsia="et-EE"/>
        </w:rPr>
        <w:t>teha ülesandeks Tarbijakaitse ja Tehnilise Järelevalve Ameti teenistujale.</w:t>
      </w:r>
    </w:p>
    <w:p w14:paraId="238D643A"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024AC570" w14:textId="69B377BB" w:rsidR="0003120C" w:rsidRPr="0085751B" w:rsidRDefault="0003120C">
      <w:pPr>
        <w:shd w:val="clear" w:color="auto" w:fill="FFFFFF"/>
        <w:spacing w:after="0" w:line="240" w:lineRule="auto"/>
        <w:jc w:val="both"/>
        <w:rPr>
          <w:rFonts w:ascii="Times New Roman" w:hAnsi="Times New Roman" w:cs="Times New Roman"/>
          <w:sz w:val="24"/>
          <w:szCs w:val="24"/>
          <w:lang w:eastAsia="et-EE"/>
        </w:rPr>
      </w:pPr>
      <w:r w:rsidRPr="0085751B">
        <w:rPr>
          <w:rFonts w:ascii="Times New Roman" w:hAnsi="Times New Roman" w:cs="Times New Roman"/>
          <w:b/>
          <w:bCs/>
          <w:sz w:val="24"/>
          <w:szCs w:val="24"/>
          <w:lang w:eastAsia="et-EE"/>
        </w:rPr>
        <w:t xml:space="preserve">§ </w:t>
      </w:r>
      <w:r w:rsidR="00340317" w:rsidRPr="0085751B">
        <w:rPr>
          <w:rFonts w:ascii="Times New Roman" w:hAnsi="Times New Roman" w:cs="Times New Roman"/>
          <w:b/>
          <w:bCs/>
          <w:sz w:val="24"/>
          <w:szCs w:val="24"/>
          <w:lang w:eastAsia="et-EE"/>
        </w:rPr>
        <w:t>58</w:t>
      </w:r>
      <w:r w:rsidR="00700769">
        <w:rPr>
          <w:rFonts w:ascii="Times New Roman" w:hAnsi="Times New Roman" w:cs="Times New Roman"/>
          <w:b/>
          <w:bCs/>
          <w:sz w:val="24"/>
          <w:szCs w:val="24"/>
          <w:vertAlign w:val="superscript"/>
          <w:lang w:eastAsia="et-EE"/>
        </w:rPr>
        <w:t>1</w:t>
      </w:r>
      <w:r w:rsidR="00340317" w:rsidRPr="0085751B">
        <w:rPr>
          <w:rFonts w:ascii="Times New Roman" w:hAnsi="Times New Roman" w:cs="Times New Roman"/>
          <w:b/>
          <w:bCs/>
          <w:sz w:val="24"/>
          <w:szCs w:val="24"/>
          <w:lang w:eastAsia="et-EE"/>
        </w:rPr>
        <w:t xml:space="preserve">. </w:t>
      </w:r>
      <w:r w:rsidRPr="0085751B">
        <w:rPr>
          <w:rFonts w:ascii="Times New Roman" w:hAnsi="Times New Roman" w:cs="Times New Roman"/>
          <w:b/>
          <w:bCs/>
          <w:sz w:val="24"/>
          <w:szCs w:val="24"/>
          <w:lang w:eastAsia="et-EE"/>
        </w:rPr>
        <w:t>Otsuse tühistamine</w:t>
      </w:r>
    </w:p>
    <w:p w14:paraId="247A3035" w14:textId="1FC099CD" w:rsidR="0003120C" w:rsidRPr="0085751B"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7E981CBE" w14:textId="75FC59C7" w:rsidR="00340317"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bookmarkStart w:id="112" w:name="_Hlk102040599"/>
      <w:r w:rsidRPr="0085751B">
        <w:rPr>
          <w:rFonts w:ascii="Times New Roman" w:eastAsia="Times New Roman" w:hAnsi="Times New Roman" w:cs="Times New Roman"/>
          <w:sz w:val="24"/>
          <w:szCs w:val="24"/>
          <w:lang w:eastAsia="et-EE"/>
        </w:rPr>
        <w:t xml:space="preserve">Komisjoni </w:t>
      </w:r>
      <w:r w:rsidR="001B1A15" w:rsidRPr="0085751B">
        <w:rPr>
          <w:rFonts w:ascii="Times New Roman" w:eastAsia="Times New Roman" w:hAnsi="Times New Roman" w:cs="Times New Roman"/>
          <w:sz w:val="24"/>
          <w:szCs w:val="24"/>
          <w:lang w:eastAsia="et-EE"/>
        </w:rPr>
        <w:t>alaline liige</w:t>
      </w:r>
      <w:r w:rsidR="00340317" w:rsidRPr="0085751B">
        <w:rPr>
          <w:rFonts w:ascii="Times New Roman" w:eastAsia="Times New Roman" w:hAnsi="Times New Roman" w:cs="Times New Roman"/>
          <w:sz w:val="24"/>
          <w:szCs w:val="24"/>
          <w:lang w:eastAsia="et-EE"/>
        </w:rPr>
        <w:t xml:space="preserve"> </w:t>
      </w:r>
      <w:r w:rsidRPr="0085751B">
        <w:rPr>
          <w:rFonts w:ascii="Times New Roman" w:eastAsia="Times New Roman" w:hAnsi="Times New Roman" w:cs="Times New Roman"/>
          <w:sz w:val="24"/>
          <w:szCs w:val="24"/>
          <w:lang w:eastAsia="et-EE"/>
        </w:rPr>
        <w:t>tühistab jõustumata</w:t>
      </w:r>
      <w:r w:rsidRPr="0085751B">
        <w:rPr>
          <w:rFonts w:ascii="Times New Roman" w:eastAsia="Times New Roman" w:hAnsi="Times New Roman" w:cs="Times New Roman"/>
          <w:b/>
          <w:bCs/>
          <w:sz w:val="24"/>
          <w:szCs w:val="24"/>
          <w:lang w:eastAsia="et-EE"/>
        </w:rPr>
        <w:t xml:space="preserve"> </w:t>
      </w:r>
      <w:r w:rsidRPr="0085751B">
        <w:rPr>
          <w:rFonts w:ascii="Times New Roman" w:eastAsia="Times New Roman" w:hAnsi="Times New Roman" w:cs="Times New Roman"/>
          <w:sz w:val="24"/>
          <w:szCs w:val="24"/>
          <w:lang w:eastAsia="et-EE"/>
        </w:rPr>
        <w:t>otsuse käesoleva seaduse</w:t>
      </w:r>
      <w:r w:rsidR="00F62154" w:rsidRPr="0085751B">
        <w:rPr>
          <w:rFonts w:ascii="Times New Roman" w:eastAsia="Times New Roman" w:hAnsi="Times New Roman" w:cs="Times New Roman"/>
          <w:sz w:val="24"/>
          <w:szCs w:val="24"/>
          <w:lang w:eastAsia="et-EE"/>
        </w:rPr>
        <w:t xml:space="preserve"> </w:t>
      </w:r>
      <w:r w:rsidR="00F62154" w:rsidRPr="0085751B">
        <w:rPr>
          <w:rFonts w:ascii="Times New Roman" w:hAnsi="Times New Roman" w:cs="Times New Roman"/>
          <w:sz w:val="24"/>
          <w:szCs w:val="24"/>
          <w:lang w:eastAsia="et-EE"/>
        </w:rPr>
        <w:t>§</w:t>
      </w:r>
      <w:r w:rsidR="008627B6">
        <w:rPr>
          <w:rFonts w:ascii="Times New Roman" w:hAnsi="Times New Roman" w:cs="Times New Roman"/>
          <w:sz w:val="24"/>
          <w:szCs w:val="24"/>
          <w:lang w:eastAsia="et-EE"/>
        </w:rPr>
        <w:t> </w:t>
      </w:r>
      <w:r w:rsidR="00F62154" w:rsidRPr="0085751B">
        <w:rPr>
          <w:rFonts w:ascii="Times New Roman" w:hAnsi="Times New Roman" w:cs="Times New Roman"/>
          <w:sz w:val="24"/>
          <w:szCs w:val="24"/>
          <w:lang w:eastAsia="et-EE"/>
        </w:rPr>
        <w:t>5</w:t>
      </w:r>
      <w:r w:rsidR="001157D4" w:rsidRPr="00E2453E">
        <w:rPr>
          <w:rFonts w:ascii="Times New Roman" w:hAnsi="Times New Roman" w:cs="Times New Roman"/>
          <w:sz w:val="24"/>
          <w:szCs w:val="24"/>
          <w:lang w:eastAsia="et-EE"/>
        </w:rPr>
        <w:t>0</w:t>
      </w:r>
      <w:r w:rsidR="000E0AA5">
        <w:rPr>
          <w:rFonts w:ascii="Times New Roman" w:hAnsi="Times New Roman" w:cs="Times New Roman"/>
          <w:sz w:val="24"/>
          <w:szCs w:val="24"/>
          <w:vertAlign w:val="superscript"/>
          <w:lang w:eastAsia="et-EE"/>
        </w:rPr>
        <w:t>4</w:t>
      </w:r>
      <w:r w:rsidRPr="0085751B">
        <w:rPr>
          <w:rFonts w:ascii="Times New Roman" w:eastAsia="Times New Roman" w:hAnsi="Times New Roman" w:cs="Times New Roman"/>
          <w:sz w:val="24"/>
          <w:szCs w:val="24"/>
          <w:lang w:eastAsia="et-EE"/>
        </w:rPr>
        <w:t xml:space="preserve"> </w:t>
      </w:r>
      <w:r w:rsidR="00F62154" w:rsidRPr="0085751B">
        <w:rPr>
          <w:rFonts w:ascii="Times New Roman" w:eastAsia="Times New Roman" w:hAnsi="Times New Roman" w:cs="Times New Roman"/>
          <w:sz w:val="24"/>
          <w:szCs w:val="24"/>
          <w:lang w:eastAsia="et-EE"/>
        </w:rPr>
        <w:t>lõikes 1</w:t>
      </w:r>
      <w:r w:rsidR="0085520E" w:rsidRPr="0085751B">
        <w:rPr>
          <w:rFonts w:ascii="Times New Roman" w:eastAsia="Times New Roman" w:hAnsi="Times New Roman" w:cs="Times New Roman"/>
          <w:sz w:val="24"/>
          <w:szCs w:val="24"/>
          <w:lang w:eastAsia="et-EE"/>
        </w:rPr>
        <w:t xml:space="preserve"> </w:t>
      </w:r>
      <w:r w:rsidR="00F62154" w:rsidRPr="0085751B">
        <w:rPr>
          <w:rFonts w:ascii="Times New Roman" w:eastAsia="Times New Roman" w:hAnsi="Times New Roman" w:cs="Times New Roman"/>
          <w:sz w:val="24"/>
          <w:szCs w:val="24"/>
          <w:lang w:eastAsia="et-EE"/>
        </w:rPr>
        <w:t xml:space="preserve">ja </w:t>
      </w:r>
      <w:r w:rsidRPr="0085751B">
        <w:rPr>
          <w:rFonts w:ascii="Times New Roman" w:eastAsia="Times New Roman" w:hAnsi="Times New Roman" w:cs="Times New Roman"/>
          <w:sz w:val="24"/>
          <w:szCs w:val="24"/>
          <w:lang w:eastAsia="et-EE"/>
        </w:rPr>
        <w:t>§</w:t>
      </w:r>
      <w:r w:rsidR="00F6420F">
        <w:rPr>
          <w:rFonts w:ascii="Times New Roman" w:eastAsia="Times New Roman" w:hAnsi="Times New Roman" w:cs="Times New Roman"/>
          <w:sz w:val="24"/>
          <w:szCs w:val="24"/>
          <w:lang w:eastAsia="et-EE"/>
        </w:rPr>
        <w:t> </w:t>
      </w:r>
      <w:r w:rsidR="00B131F6" w:rsidRPr="0085751B">
        <w:rPr>
          <w:rFonts w:ascii="Times New Roman" w:eastAsia="Times New Roman" w:hAnsi="Times New Roman" w:cs="Times New Roman"/>
          <w:sz w:val="24"/>
          <w:szCs w:val="24"/>
          <w:lang w:eastAsia="et-EE"/>
        </w:rPr>
        <w:t>5</w:t>
      </w:r>
      <w:r w:rsidR="001157D4">
        <w:rPr>
          <w:rFonts w:ascii="Times New Roman" w:eastAsia="Times New Roman" w:hAnsi="Times New Roman" w:cs="Times New Roman"/>
          <w:sz w:val="24"/>
          <w:szCs w:val="24"/>
          <w:lang w:eastAsia="et-EE"/>
        </w:rPr>
        <w:t>4</w:t>
      </w:r>
      <w:r w:rsidR="001157D4">
        <w:rPr>
          <w:rFonts w:ascii="Times New Roman" w:eastAsia="Times New Roman" w:hAnsi="Times New Roman" w:cs="Times New Roman"/>
          <w:sz w:val="24"/>
          <w:szCs w:val="24"/>
          <w:vertAlign w:val="superscript"/>
          <w:lang w:eastAsia="et-EE"/>
        </w:rPr>
        <w:t>3</w:t>
      </w:r>
      <w:r w:rsidR="00B131F6" w:rsidRPr="0085751B">
        <w:rPr>
          <w:rFonts w:ascii="Times New Roman" w:eastAsia="Times New Roman" w:hAnsi="Times New Roman" w:cs="Times New Roman"/>
          <w:sz w:val="24"/>
          <w:szCs w:val="24"/>
          <w:lang w:eastAsia="et-EE"/>
        </w:rPr>
        <w:t xml:space="preserve"> </w:t>
      </w:r>
      <w:r w:rsidR="00340317" w:rsidRPr="0085751B">
        <w:rPr>
          <w:rFonts w:ascii="Times New Roman" w:eastAsia="Times New Roman" w:hAnsi="Times New Roman" w:cs="Times New Roman"/>
          <w:sz w:val="24"/>
          <w:szCs w:val="24"/>
          <w:lang w:eastAsia="et-EE"/>
        </w:rPr>
        <w:t>lõike</w:t>
      </w:r>
      <w:r w:rsidR="00036964">
        <w:rPr>
          <w:rFonts w:ascii="Times New Roman" w:eastAsia="Times New Roman" w:hAnsi="Times New Roman" w:cs="Times New Roman"/>
          <w:sz w:val="24"/>
          <w:szCs w:val="24"/>
          <w:lang w:eastAsia="et-EE"/>
        </w:rPr>
        <w:t> </w:t>
      </w:r>
      <w:r w:rsidR="00746659" w:rsidRPr="0085751B">
        <w:rPr>
          <w:rFonts w:ascii="Times New Roman" w:eastAsia="Times New Roman" w:hAnsi="Times New Roman" w:cs="Times New Roman"/>
          <w:sz w:val="24"/>
          <w:szCs w:val="24"/>
          <w:lang w:eastAsia="et-EE"/>
        </w:rPr>
        <w:t xml:space="preserve">3 </w:t>
      </w:r>
      <w:r w:rsidR="00340317" w:rsidRPr="0085751B">
        <w:rPr>
          <w:rFonts w:ascii="Times New Roman" w:eastAsia="Times New Roman" w:hAnsi="Times New Roman" w:cs="Times New Roman"/>
          <w:sz w:val="24"/>
          <w:szCs w:val="24"/>
          <w:lang w:eastAsia="et-EE"/>
        </w:rPr>
        <w:t>s</w:t>
      </w:r>
      <w:r w:rsidRPr="0085751B">
        <w:rPr>
          <w:rFonts w:ascii="Times New Roman" w:eastAsia="Times New Roman" w:hAnsi="Times New Roman" w:cs="Times New Roman"/>
          <w:sz w:val="24"/>
          <w:szCs w:val="24"/>
          <w:lang w:eastAsia="et-EE"/>
        </w:rPr>
        <w:t>ätestatud juhul.</w:t>
      </w:r>
    </w:p>
    <w:bookmarkEnd w:id="112"/>
    <w:p w14:paraId="2C93ADC5" w14:textId="77777777" w:rsidR="00340317" w:rsidRPr="00236554" w:rsidRDefault="00340317">
      <w:pPr>
        <w:shd w:val="clear" w:color="auto" w:fill="FFFFFF"/>
        <w:spacing w:after="0" w:line="240" w:lineRule="auto"/>
        <w:jc w:val="both"/>
        <w:rPr>
          <w:rFonts w:ascii="Times New Roman" w:eastAsia="Times New Roman" w:hAnsi="Times New Roman" w:cs="Times New Roman"/>
          <w:sz w:val="24"/>
          <w:szCs w:val="24"/>
          <w:lang w:eastAsia="et-EE"/>
        </w:rPr>
      </w:pPr>
    </w:p>
    <w:p w14:paraId="387E2513" w14:textId="25052F4E" w:rsidR="0003120C" w:rsidRPr="00236554" w:rsidRDefault="0003120C">
      <w:pPr>
        <w:shd w:val="clear" w:color="auto" w:fill="FFFFFF"/>
        <w:spacing w:after="0" w:line="240" w:lineRule="auto"/>
        <w:jc w:val="both"/>
        <w:rPr>
          <w:rFonts w:ascii="Times New Roman" w:hAnsi="Times New Roman" w:cs="Times New Roman"/>
          <w:b/>
          <w:bCs/>
          <w:sz w:val="24"/>
          <w:szCs w:val="24"/>
          <w:lang w:eastAsia="et-EE"/>
        </w:rPr>
      </w:pPr>
      <w:r w:rsidRPr="00236554">
        <w:rPr>
          <w:rFonts w:ascii="Times New Roman" w:hAnsi="Times New Roman" w:cs="Times New Roman"/>
          <w:b/>
          <w:bCs/>
          <w:sz w:val="24"/>
          <w:szCs w:val="24"/>
          <w:lang w:eastAsia="et-EE"/>
        </w:rPr>
        <w:t xml:space="preserve">§ </w:t>
      </w:r>
      <w:r w:rsidR="00340317" w:rsidRPr="00236554">
        <w:rPr>
          <w:rFonts w:ascii="Times New Roman" w:hAnsi="Times New Roman" w:cs="Times New Roman"/>
          <w:b/>
          <w:bCs/>
          <w:sz w:val="24"/>
          <w:szCs w:val="24"/>
          <w:lang w:eastAsia="et-EE"/>
        </w:rPr>
        <w:t>58</w:t>
      </w:r>
      <w:r w:rsidR="00700769">
        <w:rPr>
          <w:rFonts w:ascii="Times New Roman" w:hAnsi="Times New Roman" w:cs="Times New Roman"/>
          <w:b/>
          <w:bCs/>
          <w:sz w:val="24"/>
          <w:szCs w:val="24"/>
          <w:vertAlign w:val="superscript"/>
          <w:lang w:eastAsia="et-EE"/>
        </w:rPr>
        <w:t>2</w:t>
      </w:r>
      <w:r w:rsidR="00340317" w:rsidRPr="00236554">
        <w:rPr>
          <w:rFonts w:ascii="Times New Roman" w:hAnsi="Times New Roman" w:cs="Times New Roman"/>
          <w:b/>
          <w:bCs/>
          <w:sz w:val="24"/>
          <w:szCs w:val="24"/>
          <w:lang w:eastAsia="et-EE"/>
        </w:rPr>
        <w:t xml:space="preserve">. </w:t>
      </w:r>
      <w:r w:rsidRPr="00236554">
        <w:rPr>
          <w:rFonts w:ascii="Times New Roman" w:hAnsi="Times New Roman" w:cs="Times New Roman"/>
          <w:b/>
          <w:bCs/>
          <w:sz w:val="24"/>
          <w:szCs w:val="24"/>
          <w:lang w:eastAsia="et-EE"/>
        </w:rPr>
        <w:t>Otsuses vigade parandamine</w:t>
      </w:r>
    </w:p>
    <w:p w14:paraId="5A6120D1"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5B34E6BD" w14:textId="295DDC8D"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(1)</w:t>
      </w:r>
      <w:r w:rsidR="00B74B91">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 xml:space="preserve">Komisjoni </w:t>
      </w:r>
      <w:r w:rsidR="001B1A15">
        <w:rPr>
          <w:rFonts w:ascii="Times New Roman" w:eastAsia="Times New Roman" w:hAnsi="Times New Roman" w:cs="Times New Roman"/>
          <w:sz w:val="24"/>
          <w:szCs w:val="24"/>
          <w:lang w:eastAsia="et-EE"/>
        </w:rPr>
        <w:t>alaline liige</w:t>
      </w:r>
      <w:r w:rsidRPr="00236554">
        <w:rPr>
          <w:rFonts w:ascii="Times New Roman" w:eastAsia="Times New Roman" w:hAnsi="Times New Roman" w:cs="Times New Roman"/>
          <w:sz w:val="24"/>
          <w:szCs w:val="24"/>
          <w:lang w:eastAsia="et-EE"/>
        </w:rPr>
        <w:t xml:space="preserve"> parandab </w:t>
      </w:r>
      <w:r w:rsidR="00340317" w:rsidRPr="00236554">
        <w:rPr>
          <w:rFonts w:ascii="Times New Roman" w:eastAsia="Times New Roman" w:hAnsi="Times New Roman" w:cs="Times New Roman"/>
          <w:sz w:val="24"/>
          <w:szCs w:val="24"/>
          <w:lang w:eastAsia="et-EE"/>
        </w:rPr>
        <w:t xml:space="preserve">otsuses </w:t>
      </w:r>
      <w:r w:rsidRPr="00236554">
        <w:rPr>
          <w:rFonts w:ascii="Times New Roman" w:eastAsia="Times New Roman" w:hAnsi="Times New Roman" w:cs="Times New Roman"/>
          <w:sz w:val="24"/>
          <w:szCs w:val="24"/>
          <w:lang w:eastAsia="et-EE"/>
        </w:rPr>
        <w:t xml:space="preserve">kirja- ja arvutusvead ning ilmsed ebatäpsused, mis ei mõjuta otsuse sisu. </w:t>
      </w:r>
      <w:r w:rsidR="00340317" w:rsidRPr="00236554">
        <w:rPr>
          <w:rFonts w:ascii="Times New Roman" w:eastAsia="Times New Roman" w:hAnsi="Times New Roman" w:cs="Times New Roman"/>
          <w:sz w:val="24"/>
          <w:szCs w:val="24"/>
          <w:lang w:eastAsia="et-EE"/>
        </w:rPr>
        <w:t xml:space="preserve">Enne </w:t>
      </w:r>
      <w:r w:rsidR="0085751B">
        <w:rPr>
          <w:rFonts w:ascii="Times New Roman" w:eastAsia="Times New Roman" w:hAnsi="Times New Roman" w:cs="Times New Roman"/>
          <w:sz w:val="24"/>
          <w:szCs w:val="24"/>
          <w:lang w:eastAsia="et-EE"/>
        </w:rPr>
        <w:t>vigade parandamist</w:t>
      </w:r>
      <w:r w:rsidR="00340317" w:rsidRPr="00236554">
        <w:rPr>
          <w:rFonts w:ascii="Times New Roman" w:eastAsia="Times New Roman" w:hAnsi="Times New Roman" w:cs="Times New Roman"/>
          <w:sz w:val="24"/>
          <w:szCs w:val="24"/>
          <w:lang w:eastAsia="et-EE"/>
        </w:rPr>
        <w:t xml:space="preserve"> võib komisjoni </w:t>
      </w:r>
      <w:r w:rsidR="001B1A15">
        <w:rPr>
          <w:rFonts w:ascii="Times New Roman" w:eastAsia="Times New Roman" w:hAnsi="Times New Roman" w:cs="Times New Roman"/>
          <w:sz w:val="24"/>
          <w:szCs w:val="24"/>
          <w:lang w:eastAsia="et-EE"/>
        </w:rPr>
        <w:t>alaline liige</w:t>
      </w:r>
      <w:r w:rsidR="00340317" w:rsidRPr="00236554">
        <w:rPr>
          <w:rFonts w:ascii="Times New Roman" w:eastAsia="Times New Roman" w:hAnsi="Times New Roman" w:cs="Times New Roman"/>
          <w:sz w:val="24"/>
          <w:szCs w:val="24"/>
          <w:lang w:eastAsia="et-EE"/>
        </w:rPr>
        <w:t xml:space="preserve"> pooled ära kuulata.</w:t>
      </w:r>
    </w:p>
    <w:p w14:paraId="1784C152"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25E69FC7" w14:textId="24A69F79" w:rsidR="0003120C" w:rsidRDefault="0003120C">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(2) Otsuse parandamise kohta tehakse otsusele</w:t>
      </w:r>
      <w:r w:rsidR="00B74B91" w:rsidRPr="00B74B91">
        <w:rPr>
          <w:rFonts w:ascii="Times New Roman" w:eastAsia="Times New Roman" w:hAnsi="Times New Roman" w:cs="Times New Roman"/>
          <w:sz w:val="24"/>
          <w:szCs w:val="24"/>
          <w:lang w:eastAsia="et-EE"/>
        </w:rPr>
        <w:t xml:space="preserve"> </w:t>
      </w:r>
      <w:r w:rsidR="00B74B91" w:rsidRPr="00236554">
        <w:rPr>
          <w:rFonts w:ascii="Times New Roman" w:eastAsia="Times New Roman" w:hAnsi="Times New Roman" w:cs="Times New Roman"/>
          <w:sz w:val="24"/>
          <w:szCs w:val="24"/>
          <w:lang w:eastAsia="et-EE"/>
        </w:rPr>
        <w:t>märge</w:t>
      </w:r>
      <w:r w:rsidRPr="00236554">
        <w:rPr>
          <w:rFonts w:ascii="Times New Roman" w:eastAsia="Times New Roman" w:hAnsi="Times New Roman" w:cs="Times New Roman"/>
          <w:sz w:val="24"/>
          <w:szCs w:val="24"/>
          <w:lang w:eastAsia="et-EE"/>
        </w:rPr>
        <w:t>.</w:t>
      </w:r>
    </w:p>
    <w:p w14:paraId="37A43804" w14:textId="3205BA96" w:rsidR="0085751B" w:rsidRDefault="0085751B">
      <w:pPr>
        <w:shd w:val="clear" w:color="auto" w:fill="FFFFFF"/>
        <w:spacing w:after="0" w:line="240" w:lineRule="auto"/>
        <w:jc w:val="both"/>
        <w:rPr>
          <w:rFonts w:ascii="Times New Roman" w:eastAsia="Times New Roman" w:hAnsi="Times New Roman" w:cs="Times New Roman"/>
          <w:sz w:val="24"/>
          <w:szCs w:val="24"/>
          <w:lang w:eastAsia="et-EE"/>
        </w:rPr>
      </w:pPr>
    </w:p>
    <w:p w14:paraId="20D3CAC3" w14:textId="1EA2BC3F" w:rsidR="0085751B" w:rsidRDefault="0085751B">
      <w:pPr>
        <w:shd w:val="clear" w:color="auto" w:fill="FFFFFF"/>
        <w:spacing w:after="0" w:line="240" w:lineRule="auto"/>
        <w:jc w:val="both"/>
        <w:rPr>
          <w:rFonts w:ascii="Times New Roman" w:eastAsia="Times New Roman" w:hAnsi="Times New Roman" w:cs="Times New Roman"/>
          <w:sz w:val="24"/>
          <w:szCs w:val="24"/>
          <w:lang w:eastAsia="et-EE"/>
        </w:rPr>
      </w:pPr>
      <w:r w:rsidRPr="0085751B">
        <w:rPr>
          <w:rFonts w:ascii="Times New Roman" w:eastAsia="Times New Roman" w:hAnsi="Times New Roman" w:cs="Times New Roman"/>
          <w:sz w:val="24"/>
          <w:szCs w:val="24"/>
          <w:lang w:eastAsia="et-EE"/>
        </w:rPr>
        <w:lastRenderedPageBreak/>
        <w:t xml:space="preserve">(3) </w:t>
      </w:r>
      <w:r>
        <w:rPr>
          <w:rFonts w:ascii="Times New Roman" w:eastAsia="Times New Roman" w:hAnsi="Times New Roman" w:cs="Times New Roman"/>
          <w:sz w:val="24"/>
          <w:szCs w:val="24"/>
          <w:lang w:eastAsia="et-EE"/>
        </w:rPr>
        <w:t>Komisjoni o</w:t>
      </w:r>
      <w:r w:rsidRPr="0085751B">
        <w:rPr>
          <w:rFonts w:ascii="Times New Roman" w:eastAsia="Times New Roman" w:hAnsi="Times New Roman" w:cs="Times New Roman"/>
          <w:sz w:val="24"/>
          <w:szCs w:val="24"/>
          <w:lang w:eastAsia="et-EE"/>
        </w:rPr>
        <w:t xml:space="preserve">tsuses vigade parandamise kohta sätestatut kohaldatakse ka komisjoni </w:t>
      </w:r>
      <w:r>
        <w:rPr>
          <w:rFonts w:ascii="Times New Roman" w:eastAsia="Times New Roman" w:hAnsi="Times New Roman" w:cs="Times New Roman"/>
          <w:sz w:val="24"/>
          <w:szCs w:val="24"/>
          <w:lang w:eastAsia="et-EE"/>
        </w:rPr>
        <w:t>alalise liikme</w:t>
      </w:r>
      <w:r w:rsidRPr="0085751B">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menetlusliku otsuse</w:t>
      </w:r>
      <w:r w:rsidRPr="0085751B">
        <w:rPr>
          <w:rFonts w:ascii="Times New Roman" w:eastAsia="Times New Roman" w:hAnsi="Times New Roman" w:cs="Times New Roman"/>
          <w:sz w:val="24"/>
          <w:szCs w:val="24"/>
          <w:lang w:eastAsia="et-EE"/>
        </w:rPr>
        <w:t xml:space="preserve"> vigade parandamisele.</w:t>
      </w:r>
    </w:p>
    <w:p w14:paraId="1F91300A" w14:textId="77777777" w:rsidR="009809B0" w:rsidRPr="00236554" w:rsidRDefault="009809B0">
      <w:pPr>
        <w:shd w:val="clear" w:color="auto" w:fill="FFFFFF"/>
        <w:spacing w:after="0" w:line="240" w:lineRule="auto"/>
        <w:jc w:val="both"/>
        <w:rPr>
          <w:rFonts w:ascii="Times New Roman" w:eastAsia="Times New Roman" w:hAnsi="Times New Roman" w:cs="Times New Roman"/>
          <w:b/>
          <w:bCs/>
          <w:sz w:val="24"/>
          <w:szCs w:val="24"/>
          <w:lang w:eastAsia="et-EE"/>
        </w:rPr>
      </w:pPr>
    </w:p>
    <w:p w14:paraId="1B8C65FE" w14:textId="65D21AFF" w:rsidR="0003120C" w:rsidRPr="00236554" w:rsidRDefault="0003120C">
      <w:pPr>
        <w:shd w:val="clear" w:color="auto" w:fill="FFFFFF"/>
        <w:spacing w:after="0" w:line="240" w:lineRule="auto"/>
        <w:jc w:val="both"/>
        <w:rPr>
          <w:rFonts w:ascii="Times New Roman" w:hAnsi="Times New Roman" w:cs="Times New Roman"/>
          <w:b/>
          <w:bCs/>
          <w:sz w:val="24"/>
          <w:szCs w:val="24"/>
          <w:lang w:eastAsia="et-EE"/>
        </w:rPr>
      </w:pPr>
      <w:bookmarkStart w:id="113" w:name="_Hlk82691788"/>
      <w:r w:rsidRPr="00236554">
        <w:rPr>
          <w:rFonts w:ascii="Times New Roman" w:hAnsi="Times New Roman" w:cs="Times New Roman"/>
          <w:b/>
          <w:bCs/>
          <w:sz w:val="24"/>
          <w:szCs w:val="24"/>
          <w:lang w:eastAsia="et-EE"/>
        </w:rPr>
        <w:t xml:space="preserve">§ </w:t>
      </w:r>
      <w:r w:rsidR="0023189E" w:rsidRPr="00CF4FC8">
        <w:rPr>
          <w:rFonts w:ascii="Times New Roman" w:hAnsi="Times New Roman" w:cs="Times New Roman"/>
          <w:b/>
          <w:bCs/>
          <w:sz w:val="24"/>
          <w:szCs w:val="24"/>
          <w:lang w:eastAsia="et-EE"/>
        </w:rPr>
        <w:t>59</w:t>
      </w:r>
      <w:r w:rsidR="00912426" w:rsidRPr="00236554">
        <w:rPr>
          <w:rFonts w:ascii="Times New Roman" w:hAnsi="Times New Roman" w:cs="Times New Roman"/>
          <w:b/>
          <w:bCs/>
          <w:sz w:val="24"/>
          <w:szCs w:val="24"/>
          <w:lang w:eastAsia="et-EE"/>
        </w:rPr>
        <w:t xml:space="preserve">. </w:t>
      </w:r>
      <w:r w:rsidRPr="00236554">
        <w:rPr>
          <w:rFonts w:ascii="Times New Roman" w:hAnsi="Times New Roman" w:cs="Times New Roman"/>
          <w:b/>
          <w:bCs/>
          <w:sz w:val="24"/>
          <w:szCs w:val="24"/>
          <w:lang w:eastAsia="et-EE"/>
        </w:rPr>
        <w:t>Jõustunud otsuse avalikustamine</w:t>
      </w:r>
    </w:p>
    <w:bookmarkEnd w:id="113"/>
    <w:p w14:paraId="74318CCC"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1B4DF450" w14:textId="4B6C5D27" w:rsidR="0003120C" w:rsidRPr="00236554" w:rsidRDefault="0003120C">
      <w:pPr>
        <w:shd w:val="clear" w:color="auto" w:fill="FFFFFF"/>
        <w:spacing w:after="0" w:line="240" w:lineRule="auto"/>
        <w:jc w:val="both"/>
        <w:rPr>
          <w:rFonts w:ascii="Times New Roman" w:hAnsi="Times New Roman" w:cs="Times New Roman"/>
          <w:sz w:val="24"/>
          <w:szCs w:val="24"/>
        </w:rPr>
      </w:pPr>
      <w:r w:rsidRPr="00236554">
        <w:rPr>
          <w:rFonts w:ascii="Times New Roman" w:eastAsia="Times New Roman" w:hAnsi="Times New Roman" w:cs="Times New Roman"/>
          <w:sz w:val="24"/>
          <w:szCs w:val="24"/>
          <w:lang w:eastAsia="et-EE"/>
        </w:rPr>
        <w:t>Jõustunud otsus avalikustatakse tsiviilkohtumenetluse seadustiku § 462 lõigetes 2</w:t>
      </w:r>
      <w:r w:rsidR="00BD605F" w:rsidRPr="00236554">
        <w:rPr>
          <w:rFonts w:ascii="Times New Roman" w:eastAsia="Times New Roman" w:hAnsi="Times New Roman" w:cs="Times New Roman"/>
          <w:sz w:val="24"/>
          <w:szCs w:val="24"/>
          <w:lang w:eastAsia="et-EE"/>
        </w:rPr>
        <w:t>–</w:t>
      </w:r>
      <w:r w:rsidRPr="00236554">
        <w:rPr>
          <w:rFonts w:ascii="Times New Roman" w:eastAsia="Times New Roman" w:hAnsi="Times New Roman" w:cs="Times New Roman"/>
          <w:sz w:val="24"/>
          <w:szCs w:val="24"/>
          <w:lang w:eastAsia="et-EE"/>
        </w:rPr>
        <w:t xml:space="preserve">4 sätestatud tingimustel ja korras komisjoni veebilehel. </w:t>
      </w:r>
      <w:r w:rsidRPr="00236554">
        <w:rPr>
          <w:rFonts w:ascii="Times New Roman" w:hAnsi="Times New Roman" w:cs="Times New Roman"/>
          <w:sz w:val="24"/>
          <w:szCs w:val="24"/>
          <w:lang w:eastAsia="et-EE"/>
        </w:rPr>
        <w:t xml:space="preserve">Komisjoni </w:t>
      </w:r>
      <w:r w:rsidR="001B1A15">
        <w:rPr>
          <w:rFonts w:ascii="Times New Roman" w:hAnsi="Times New Roman" w:cs="Times New Roman"/>
          <w:sz w:val="24"/>
          <w:szCs w:val="24"/>
          <w:lang w:eastAsia="et-EE"/>
        </w:rPr>
        <w:t>alalise liikme</w:t>
      </w:r>
      <w:r w:rsidRPr="00236554">
        <w:rPr>
          <w:rFonts w:ascii="Times New Roman" w:hAnsi="Times New Roman" w:cs="Times New Roman"/>
          <w:sz w:val="24"/>
          <w:szCs w:val="24"/>
          <w:lang w:eastAsia="et-EE"/>
        </w:rPr>
        <w:t xml:space="preserve"> antud </w:t>
      </w:r>
      <w:r w:rsidR="00FF5C85" w:rsidRPr="00236554">
        <w:rPr>
          <w:rFonts w:ascii="Times New Roman" w:hAnsi="Times New Roman" w:cs="Times New Roman"/>
          <w:sz w:val="24"/>
          <w:szCs w:val="24"/>
          <w:lang w:eastAsia="et-EE"/>
        </w:rPr>
        <w:t>menetluslik</w:t>
      </w:r>
      <w:r w:rsidR="00FF5C85">
        <w:rPr>
          <w:rFonts w:ascii="Times New Roman" w:hAnsi="Times New Roman" w:cs="Times New Roman"/>
          <w:sz w:val="24"/>
          <w:szCs w:val="24"/>
          <w:lang w:eastAsia="et-EE"/>
        </w:rPr>
        <w:t>k</w:t>
      </w:r>
      <w:r w:rsidR="00FF5C85" w:rsidRPr="00236554">
        <w:rPr>
          <w:rFonts w:ascii="Times New Roman" w:hAnsi="Times New Roman" w:cs="Times New Roman"/>
          <w:sz w:val="24"/>
          <w:szCs w:val="24"/>
          <w:lang w:eastAsia="et-EE"/>
        </w:rPr>
        <w:t>e</w:t>
      </w:r>
      <w:r w:rsidRPr="00236554">
        <w:rPr>
          <w:rFonts w:ascii="Times New Roman" w:hAnsi="Times New Roman" w:cs="Times New Roman"/>
          <w:sz w:val="24"/>
          <w:szCs w:val="24"/>
          <w:lang w:eastAsia="et-EE"/>
        </w:rPr>
        <w:t xml:space="preserve"> </w:t>
      </w:r>
      <w:r w:rsidR="00735F74">
        <w:rPr>
          <w:rFonts w:ascii="Times New Roman" w:hAnsi="Times New Roman" w:cs="Times New Roman"/>
          <w:sz w:val="24"/>
          <w:szCs w:val="24"/>
          <w:lang w:eastAsia="et-EE"/>
        </w:rPr>
        <w:t>otsuseid</w:t>
      </w:r>
      <w:r w:rsidR="00735F74" w:rsidRPr="00236554">
        <w:rPr>
          <w:rFonts w:ascii="Times New Roman" w:hAnsi="Times New Roman" w:cs="Times New Roman"/>
          <w:sz w:val="24"/>
          <w:szCs w:val="24"/>
          <w:lang w:eastAsia="et-EE"/>
        </w:rPr>
        <w:t xml:space="preserve"> </w:t>
      </w:r>
      <w:r w:rsidRPr="00236554">
        <w:rPr>
          <w:rFonts w:ascii="Times New Roman" w:hAnsi="Times New Roman" w:cs="Times New Roman"/>
          <w:sz w:val="24"/>
          <w:szCs w:val="24"/>
          <w:lang w:eastAsia="et-EE"/>
        </w:rPr>
        <w:t>ei avaldata.</w:t>
      </w:r>
    </w:p>
    <w:p w14:paraId="18A256CA" w14:textId="77777777" w:rsidR="0003120C" w:rsidRPr="00236554" w:rsidRDefault="0003120C">
      <w:pPr>
        <w:shd w:val="clear" w:color="auto" w:fill="FFFFFF"/>
        <w:spacing w:after="0" w:line="240" w:lineRule="auto"/>
        <w:jc w:val="both"/>
        <w:rPr>
          <w:rFonts w:ascii="Times New Roman" w:hAnsi="Times New Roman" w:cs="Times New Roman"/>
          <w:sz w:val="24"/>
          <w:szCs w:val="24"/>
        </w:rPr>
      </w:pPr>
    </w:p>
    <w:p w14:paraId="26E83FED" w14:textId="25CCD197" w:rsidR="0003120C" w:rsidRPr="00236554" w:rsidRDefault="0003120C">
      <w:pPr>
        <w:shd w:val="clear" w:color="auto" w:fill="FFFFFF"/>
        <w:spacing w:after="0" w:line="240" w:lineRule="auto"/>
        <w:jc w:val="both"/>
        <w:rPr>
          <w:rFonts w:ascii="Times New Roman" w:hAnsi="Times New Roman" w:cs="Times New Roman"/>
          <w:b/>
          <w:bCs/>
          <w:sz w:val="24"/>
          <w:szCs w:val="24"/>
          <w:lang w:eastAsia="et-EE"/>
        </w:rPr>
      </w:pPr>
      <w:commentRangeStart w:id="114"/>
      <w:r w:rsidRPr="00236554">
        <w:rPr>
          <w:rFonts w:ascii="Times New Roman" w:hAnsi="Times New Roman" w:cs="Times New Roman"/>
          <w:b/>
          <w:bCs/>
          <w:sz w:val="24"/>
          <w:szCs w:val="24"/>
          <w:lang w:eastAsia="et-EE"/>
        </w:rPr>
        <w:t>§</w:t>
      </w:r>
      <w:r w:rsidR="00E137B2" w:rsidRPr="00236554">
        <w:rPr>
          <w:rFonts w:ascii="Times New Roman" w:hAnsi="Times New Roman" w:cs="Times New Roman"/>
          <w:b/>
          <w:bCs/>
          <w:sz w:val="24"/>
          <w:szCs w:val="24"/>
          <w:lang w:eastAsia="et-EE"/>
        </w:rPr>
        <w:t xml:space="preserve"> </w:t>
      </w:r>
      <w:r w:rsidR="0023189E" w:rsidRPr="00CF4FC8">
        <w:rPr>
          <w:rFonts w:ascii="Times New Roman" w:hAnsi="Times New Roman" w:cs="Times New Roman"/>
          <w:b/>
          <w:bCs/>
          <w:sz w:val="24"/>
          <w:szCs w:val="24"/>
          <w:lang w:eastAsia="et-EE"/>
        </w:rPr>
        <w:t>60</w:t>
      </w:r>
      <w:r w:rsidR="00912426" w:rsidRPr="00236554">
        <w:rPr>
          <w:rFonts w:ascii="Times New Roman" w:hAnsi="Times New Roman" w:cs="Times New Roman"/>
          <w:b/>
          <w:bCs/>
          <w:sz w:val="24"/>
          <w:szCs w:val="24"/>
          <w:lang w:eastAsia="et-EE"/>
        </w:rPr>
        <w:t>.</w:t>
      </w:r>
      <w:r w:rsidRPr="00236554">
        <w:rPr>
          <w:rFonts w:ascii="Times New Roman" w:hAnsi="Times New Roman" w:cs="Times New Roman"/>
          <w:b/>
          <w:bCs/>
          <w:sz w:val="24"/>
          <w:szCs w:val="24"/>
          <w:lang w:eastAsia="et-EE"/>
        </w:rPr>
        <w:t xml:space="preserve"> Jõustunud otsuse täitmine</w:t>
      </w:r>
    </w:p>
    <w:p w14:paraId="36E937F2" w14:textId="77777777" w:rsidR="0003120C" w:rsidRPr="00236554" w:rsidRDefault="0003120C">
      <w:pPr>
        <w:shd w:val="clear" w:color="auto" w:fill="FFFFFF"/>
        <w:spacing w:after="0" w:line="240" w:lineRule="auto"/>
        <w:jc w:val="both"/>
        <w:rPr>
          <w:rFonts w:ascii="Times New Roman" w:eastAsia="Times New Roman" w:hAnsi="Times New Roman" w:cs="Times New Roman"/>
          <w:sz w:val="24"/>
          <w:szCs w:val="24"/>
          <w:lang w:eastAsia="et-EE"/>
        </w:rPr>
      </w:pPr>
    </w:p>
    <w:p w14:paraId="5D8167F4" w14:textId="2207E3BD" w:rsidR="0003120C" w:rsidRPr="00236554" w:rsidRDefault="001548A0">
      <w:pPr>
        <w:shd w:val="clear" w:color="auto" w:fill="FFFFFF"/>
        <w:spacing w:after="0" w:line="240" w:lineRule="auto"/>
        <w:jc w:val="both"/>
        <w:rPr>
          <w:rFonts w:ascii="Times New Roman" w:eastAsia="Times New Roman" w:hAnsi="Times New Roman" w:cs="Times New Roman"/>
          <w:sz w:val="24"/>
          <w:szCs w:val="24"/>
          <w:lang w:eastAsia="et-EE"/>
        </w:rPr>
      </w:pPr>
      <w:r w:rsidRPr="001548A0">
        <w:rPr>
          <w:rFonts w:ascii="Times New Roman" w:eastAsia="Times New Roman" w:hAnsi="Times New Roman" w:cs="Times New Roman"/>
          <w:sz w:val="24"/>
          <w:szCs w:val="24"/>
          <w:lang w:eastAsia="et-EE"/>
        </w:rPr>
        <w:t>Komisjoni jõustunud otsus on täitmiseks kohustuslik.</w:t>
      </w:r>
      <w:r>
        <w:rPr>
          <w:rFonts w:ascii="Times New Roman" w:eastAsia="Times New Roman" w:hAnsi="Times New Roman" w:cs="Times New Roman"/>
          <w:sz w:val="24"/>
          <w:szCs w:val="24"/>
          <w:lang w:eastAsia="et-EE"/>
        </w:rPr>
        <w:t xml:space="preserve"> </w:t>
      </w:r>
      <w:r w:rsidRPr="001548A0">
        <w:rPr>
          <w:rFonts w:ascii="Times New Roman" w:eastAsia="Times New Roman" w:hAnsi="Times New Roman" w:cs="Times New Roman"/>
          <w:sz w:val="24"/>
          <w:szCs w:val="24"/>
          <w:lang w:eastAsia="et-EE"/>
        </w:rPr>
        <w:t>Jõustunud otsuse sundtäitmiseks võib pöörduda kohtutäituri poole täitemenetluse seadustikus sätestatud korras</w:t>
      </w:r>
      <w:r>
        <w:rPr>
          <w:rFonts w:ascii="Times New Roman" w:eastAsia="Times New Roman" w:hAnsi="Times New Roman" w:cs="Times New Roman"/>
          <w:sz w:val="24"/>
          <w:szCs w:val="24"/>
          <w:lang w:eastAsia="et-EE"/>
        </w:rPr>
        <w:t>.</w:t>
      </w:r>
      <w:r w:rsidR="002C5CAB">
        <w:rPr>
          <w:rFonts w:ascii="Times New Roman" w:eastAsia="Times New Roman" w:hAnsi="Times New Roman" w:cs="Times New Roman"/>
          <w:sz w:val="24"/>
          <w:szCs w:val="24"/>
          <w:lang w:eastAsia="et-EE"/>
        </w:rPr>
        <w:t>“</w:t>
      </w:r>
      <w:r w:rsidR="00157112">
        <w:rPr>
          <w:rFonts w:ascii="Times New Roman" w:eastAsia="Times New Roman" w:hAnsi="Times New Roman" w:cs="Times New Roman"/>
          <w:sz w:val="24"/>
          <w:szCs w:val="24"/>
          <w:lang w:eastAsia="et-EE"/>
        </w:rPr>
        <w:t>.</w:t>
      </w:r>
      <w:commentRangeEnd w:id="114"/>
      <w:r w:rsidR="00ED0479">
        <w:rPr>
          <w:rStyle w:val="Kommentaariviide"/>
        </w:rPr>
        <w:commentReference w:id="114"/>
      </w:r>
    </w:p>
    <w:p w14:paraId="4317A771" w14:textId="77777777" w:rsidR="0003120C" w:rsidRPr="00236554" w:rsidRDefault="0003120C">
      <w:pPr>
        <w:spacing w:after="0" w:line="240" w:lineRule="auto"/>
        <w:jc w:val="both"/>
        <w:rPr>
          <w:rFonts w:ascii="Times New Roman" w:hAnsi="Times New Roman" w:cs="Times New Roman"/>
          <w:sz w:val="24"/>
          <w:szCs w:val="24"/>
        </w:rPr>
      </w:pPr>
    </w:p>
    <w:p w14:paraId="3459162B" w14:textId="6EC25A72" w:rsidR="00EB1CAD" w:rsidRPr="00236554" w:rsidRDefault="00912426">
      <w:pPr>
        <w:spacing w:after="0" w:line="240" w:lineRule="auto"/>
        <w:jc w:val="both"/>
        <w:rPr>
          <w:rFonts w:ascii="Times New Roman" w:hAnsi="Times New Roman" w:cs="Times New Roman"/>
          <w:b/>
          <w:bCs/>
          <w:sz w:val="24"/>
          <w:szCs w:val="24"/>
        </w:rPr>
      </w:pPr>
      <w:r w:rsidRPr="00236554">
        <w:rPr>
          <w:rFonts w:ascii="Times New Roman" w:hAnsi="Times New Roman" w:cs="Times New Roman"/>
          <w:b/>
          <w:bCs/>
          <w:sz w:val="24"/>
          <w:szCs w:val="24"/>
        </w:rPr>
        <w:t xml:space="preserve">§ </w:t>
      </w:r>
      <w:r w:rsidR="00FB2CFB">
        <w:rPr>
          <w:rFonts w:ascii="Times New Roman" w:hAnsi="Times New Roman" w:cs="Times New Roman"/>
          <w:b/>
          <w:bCs/>
          <w:sz w:val="24"/>
          <w:szCs w:val="24"/>
        </w:rPr>
        <w:t>2</w:t>
      </w:r>
      <w:r w:rsidRPr="00236554">
        <w:rPr>
          <w:rFonts w:ascii="Times New Roman" w:hAnsi="Times New Roman" w:cs="Times New Roman"/>
          <w:b/>
          <w:bCs/>
          <w:sz w:val="24"/>
          <w:szCs w:val="24"/>
        </w:rPr>
        <w:t xml:space="preserve">. </w:t>
      </w:r>
      <w:r w:rsidR="00DD3C33" w:rsidRPr="00236554">
        <w:rPr>
          <w:rFonts w:ascii="Times New Roman" w:hAnsi="Times New Roman" w:cs="Times New Roman"/>
          <w:b/>
          <w:bCs/>
          <w:sz w:val="24"/>
          <w:szCs w:val="24"/>
        </w:rPr>
        <w:t xml:space="preserve">Riigilõivuseaduse </w:t>
      </w:r>
      <w:r w:rsidR="003C04C7" w:rsidRPr="00236554">
        <w:rPr>
          <w:rFonts w:ascii="Times New Roman" w:hAnsi="Times New Roman" w:cs="Times New Roman"/>
          <w:b/>
          <w:bCs/>
          <w:sz w:val="24"/>
          <w:szCs w:val="24"/>
        </w:rPr>
        <w:t>muutmine</w:t>
      </w:r>
    </w:p>
    <w:p w14:paraId="1539DF26" w14:textId="77777777" w:rsidR="00EB1CAD" w:rsidRPr="00236554" w:rsidRDefault="00EB1CAD">
      <w:pPr>
        <w:spacing w:after="0" w:line="240" w:lineRule="auto"/>
        <w:jc w:val="both"/>
        <w:rPr>
          <w:rFonts w:ascii="Times New Roman" w:hAnsi="Times New Roman" w:cs="Times New Roman"/>
          <w:b/>
          <w:bCs/>
          <w:sz w:val="24"/>
          <w:szCs w:val="24"/>
        </w:rPr>
      </w:pPr>
    </w:p>
    <w:p w14:paraId="7D7F67F9" w14:textId="21AE8330" w:rsidR="00912426" w:rsidRPr="00236554" w:rsidRDefault="003C04C7">
      <w:pPr>
        <w:spacing w:after="0" w:line="240" w:lineRule="auto"/>
        <w:jc w:val="both"/>
        <w:rPr>
          <w:rFonts w:ascii="Times New Roman" w:hAnsi="Times New Roman" w:cs="Times New Roman"/>
          <w:sz w:val="24"/>
          <w:szCs w:val="24"/>
        </w:rPr>
      </w:pPr>
      <w:r w:rsidRPr="00236554">
        <w:rPr>
          <w:rFonts w:ascii="Times New Roman" w:hAnsi="Times New Roman" w:cs="Times New Roman"/>
          <w:sz w:val="24"/>
          <w:szCs w:val="24"/>
        </w:rPr>
        <w:t xml:space="preserve">Riigilõivuseaduses </w:t>
      </w:r>
      <w:r w:rsidR="00DD3C33" w:rsidRPr="00236554">
        <w:rPr>
          <w:rFonts w:ascii="Times New Roman" w:hAnsi="Times New Roman" w:cs="Times New Roman"/>
          <w:sz w:val="24"/>
          <w:szCs w:val="24"/>
        </w:rPr>
        <w:t>tehakse järgmised muudatused:</w:t>
      </w:r>
    </w:p>
    <w:p w14:paraId="2A1DACCD" w14:textId="77777777" w:rsidR="00EB1CAD" w:rsidRPr="00236554" w:rsidRDefault="00EB1CAD">
      <w:pPr>
        <w:spacing w:after="0" w:line="240" w:lineRule="auto"/>
        <w:jc w:val="both"/>
        <w:rPr>
          <w:rFonts w:ascii="Times New Roman" w:hAnsi="Times New Roman" w:cs="Times New Roman"/>
          <w:sz w:val="24"/>
          <w:szCs w:val="24"/>
        </w:rPr>
      </w:pPr>
    </w:p>
    <w:p w14:paraId="4D817051" w14:textId="418DED55" w:rsidR="00132576" w:rsidRPr="00DD2928" w:rsidRDefault="00FD0DF4" w:rsidP="00DD2928">
      <w:pPr>
        <w:spacing w:after="0" w:line="240" w:lineRule="auto"/>
        <w:jc w:val="both"/>
        <w:rPr>
          <w:rFonts w:ascii="Times New Roman" w:hAnsi="Times New Roman"/>
          <w:sz w:val="24"/>
          <w:szCs w:val="24"/>
          <w:lang w:eastAsia="et-EE"/>
        </w:rPr>
      </w:pPr>
      <w:r w:rsidRPr="00DD2928">
        <w:rPr>
          <w:rFonts w:ascii="Times New Roman" w:hAnsi="Times New Roman"/>
          <w:b/>
          <w:bCs/>
          <w:sz w:val="24"/>
          <w:szCs w:val="24"/>
        </w:rPr>
        <w:t>1)</w:t>
      </w:r>
      <w:r>
        <w:rPr>
          <w:rFonts w:ascii="Times New Roman" w:hAnsi="Times New Roman"/>
          <w:sz w:val="24"/>
          <w:szCs w:val="24"/>
        </w:rPr>
        <w:t xml:space="preserve"> </w:t>
      </w:r>
      <w:r w:rsidR="00FB7EA8" w:rsidRPr="00DD2928">
        <w:rPr>
          <w:rFonts w:ascii="Times New Roman" w:hAnsi="Times New Roman"/>
          <w:sz w:val="24"/>
          <w:szCs w:val="24"/>
        </w:rPr>
        <w:t xml:space="preserve">seaduse </w:t>
      </w:r>
      <w:r w:rsidR="00971EE7" w:rsidRPr="00DD2928">
        <w:rPr>
          <w:rFonts w:ascii="Times New Roman" w:hAnsi="Times New Roman"/>
          <w:sz w:val="24"/>
          <w:szCs w:val="24"/>
        </w:rPr>
        <w:t xml:space="preserve">3. osa 8. peatüki </w:t>
      </w:r>
      <w:r w:rsidR="00DD3C33" w:rsidRPr="00DD2928">
        <w:rPr>
          <w:rFonts w:ascii="Times New Roman" w:hAnsi="Times New Roman"/>
          <w:sz w:val="24"/>
          <w:szCs w:val="24"/>
          <w:lang w:eastAsia="et-EE"/>
        </w:rPr>
        <w:t xml:space="preserve">6. jao pealkiri muudetakse ja sõnastatakse </w:t>
      </w:r>
      <w:r w:rsidR="00132576" w:rsidRPr="00DD2928">
        <w:rPr>
          <w:rFonts w:ascii="Times New Roman" w:hAnsi="Times New Roman"/>
          <w:sz w:val="24"/>
          <w:szCs w:val="24"/>
          <w:lang w:eastAsia="et-EE"/>
        </w:rPr>
        <w:t>järgmiselt:</w:t>
      </w:r>
    </w:p>
    <w:p w14:paraId="1972A13B" w14:textId="77777777" w:rsidR="0066291C" w:rsidRPr="00CF4FC8" w:rsidRDefault="0066291C" w:rsidP="00CF4FC8">
      <w:pPr>
        <w:pStyle w:val="Loendilik"/>
        <w:spacing w:after="0" w:line="240" w:lineRule="auto"/>
        <w:jc w:val="both"/>
        <w:rPr>
          <w:rFonts w:ascii="Times New Roman" w:hAnsi="Times New Roman"/>
          <w:sz w:val="24"/>
          <w:szCs w:val="24"/>
          <w:lang w:eastAsia="et-EE"/>
        </w:rPr>
      </w:pPr>
    </w:p>
    <w:p w14:paraId="31B72F29" w14:textId="5A31D4F4" w:rsidR="00132576" w:rsidRPr="00DD2928" w:rsidRDefault="00153A6C" w:rsidP="00CF4FC8">
      <w:pPr>
        <w:spacing w:after="0" w:line="240" w:lineRule="auto"/>
        <w:jc w:val="center"/>
        <w:rPr>
          <w:rFonts w:ascii="Times New Roman" w:eastAsia="Times New Roman" w:hAnsi="Times New Roman" w:cs="Times New Roman"/>
          <w:b/>
          <w:bCs/>
          <w:sz w:val="24"/>
          <w:szCs w:val="24"/>
          <w:lang w:eastAsia="et-EE"/>
        </w:rPr>
      </w:pPr>
      <w:r>
        <w:rPr>
          <w:rFonts w:ascii="Times New Roman" w:eastAsia="Times New Roman" w:hAnsi="Times New Roman" w:cs="Times New Roman"/>
          <w:sz w:val="24"/>
          <w:szCs w:val="24"/>
          <w:lang w:eastAsia="et-EE"/>
        </w:rPr>
        <w:t>„</w:t>
      </w:r>
      <w:r w:rsidRPr="00DD2928">
        <w:rPr>
          <w:rFonts w:ascii="Times New Roman" w:eastAsia="Times New Roman" w:hAnsi="Times New Roman" w:cs="Times New Roman"/>
          <w:b/>
          <w:bCs/>
          <w:sz w:val="24"/>
          <w:szCs w:val="24"/>
          <w:lang w:eastAsia="et-EE"/>
        </w:rPr>
        <w:t>6.</w:t>
      </w:r>
      <w:r w:rsidR="002244A0" w:rsidRPr="00DD2928">
        <w:rPr>
          <w:rFonts w:ascii="Times New Roman" w:eastAsia="Times New Roman" w:hAnsi="Times New Roman" w:cs="Times New Roman"/>
          <w:b/>
          <w:bCs/>
          <w:sz w:val="24"/>
          <w:szCs w:val="24"/>
          <w:lang w:eastAsia="et-EE"/>
        </w:rPr>
        <w:t xml:space="preserve"> </w:t>
      </w:r>
      <w:r w:rsidRPr="00DD2928">
        <w:rPr>
          <w:rFonts w:ascii="Times New Roman" w:eastAsia="Times New Roman" w:hAnsi="Times New Roman" w:cs="Times New Roman"/>
          <w:b/>
          <w:bCs/>
          <w:sz w:val="24"/>
          <w:szCs w:val="24"/>
          <w:lang w:eastAsia="et-EE"/>
        </w:rPr>
        <w:t>jagu</w:t>
      </w:r>
    </w:p>
    <w:p w14:paraId="1BC4B811" w14:textId="23E8232B" w:rsidR="00DD3C33" w:rsidRPr="00236554" w:rsidRDefault="00DD3C33">
      <w:pPr>
        <w:spacing w:after="0" w:line="240" w:lineRule="auto"/>
        <w:jc w:val="both"/>
        <w:rPr>
          <w:rFonts w:ascii="Times New Roman" w:eastAsia="Times New Roman" w:hAnsi="Times New Roman" w:cs="Times New Roman"/>
          <w:sz w:val="24"/>
          <w:szCs w:val="24"/>
          <w:lang w:eastAsia="et-EE"/>
        </w:rPr>
      </w:pPr>
      <w:r w:rsidRPr="00DD2928">
        <w:rPr>
          <w:rFonts w:ascii="Times New Roman" w:eastAsia="Times New Roman" w:hAnsi="Times New Roman" w:cs="Times New Roman"/>
          <w:b/>
          <w:bCs/>
          <w:sz w:val="24"/>
          <w:szCs w:val="24"/>
          <w:lang w:eastAsia="et-EE"/>
        </w:rPr>
        <w:t xml:space="preserve">Tarbijakaitse ja Tehnilise Järelevalve Ameti </w:t>
      </w:r>
      <w:r w:rsidR="00132576" w:rsidRPr="00DD2928">
        <w:rPr>
          <w:rFonts w:ascii="Times New Roman" w:eastAsia="Times New Roman" w:hAnsi="Times New Roman" w:cs="Times New Roman"/>
          <w:b/>
          <w:bCs/>
          <w:sz w:val="24"/>
          <w:szCs w:val="24"/>
          <w:lang w:eastAsia="et-EE"/>
        </w:rPr>
        <w:t>ning</w:t>
      </w:r>
      <w:r w:rsidRPr="00DD2928">
        <w:rPr>
          <w:rFonts w:ascii="Times New Roman" w:eastAsia="Times New Roman" w:hAnsi="Times New Roman" w:cs="Times New Roman"/>
          <w:b/>
          <w:bCs/>
          <w:sz w:val="24"/>
          <w:szCs w:val="24"/>
          <w:lang w:eastAsia="et-EE"/>
        </w:rPr>
        <w:t xml:space="preserve"> tarbijavaidluste komisjoni toimingud</w:t>
      </w:r>
      <w:r w:rsidRPr="00236554">
        <w:rPr>
          <w:rFonts w:ascii="Times New Roman" w:eastAsia="Times New Roman" w:hAnsi="Times New Roman" w:cs="Times New Roman"/>
          <w:sz w:val="24"/>
          <w:szCs w:val="24"/>
          <w:lang w:eastAsia="et-EE"/>
        </w:rPr>
        <w:t>“;</w:t>
      </w:r>
    </w:p>
    <w:p w14:paraId="62904044" w14:textId="77777777" w:rsidR="003C04C7" w:rsidRPr="00236554" w:rsidRDefault="003C04C7">
      <w:pPr>
        <w:spacing w:after="0" w:line="240" w:lineRule="auto"/>
        <w:jc w:val="both"/>
        <w:rPr>
          <w:rFonts w:ascii="Times New Roman" w:eastAsia="Times New Roman" w:hAnsi="Times New Roman" w:cs="Times New Roman"/>
          <w:sz w:val="24"/>
          <w:szCs w:val="24"/>
          <w:lang w:eastAsia="et-EE"/>
        </w:rPr>
      </w:pPr>
    </w:p>
    <w:p w14:paraId="64D61A59" w14:textId="1C8E1BB9" w:rsidR="00DD3C33" w:rsidRPr="00236554" w:rsidRDefault="00DD3C3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b/>
          <w:bCs/>
          <w:sz w:val="24"/>
          <w:szCs w:val="24"/>
          <w:lang w:eastAsia="et-EE"/>
        </w:rPr>
        <w:t xml:space="preserve">2) </w:t>
      </w:r>
      <w:r w:rsidR="00FB7EA8" w:rsidRPr="00236554">
        <w:rPr>
          <w:rFonts w:ascii="Times New Roman" w:eastAsia="Times New Roman" w:hAnsi="Times New Roman" w:cs="Times New Roman"/>
          <w:sz w:val="24"/>
          <w:szCs w:val="24"/>
          <w:lang w:eastAsia="et-EE"/>
        </w:rPr>
        <w:t xml:space="preserve">seaduse </w:t>
      </w:r>
      <w:r w:rsidR="009725BE" w:rsidRPr="00236554">
        <w:rPr>
          <w:rFonts w:ascii="Times New Roman" w:eastAsia="Times New Roman" w:hAnsi="Times New Roman" w:cs="Times New Roman"/>
          <w:sz w:val="24"/>
          <w:szCs w:val="24"/>
          <w:lang w:eastAsia="et-EE"/>
        </w:rPr>
        <w:t xml:space="preserve">3. osa 8. peatüki </w:t>
      </w:r>
      <w:r w:rsidRPr="00236554">
        <w:rPr>
          <w:rFonts w:ascii="Times New Roman" w:eastAsia="Times New Roman" w:hAnsi="Times New Roman" w:cs="Times New Roman"/>
          <w:sz w:val="24"/>
          <w:szCs w:val="24"/>
          <w:lang w:eastAsia="et-EE"/>
        </w:rPr>
        <w:t>6. jagu täiendatakse 5</w:t>
      </w:r>
      <w:r w:rsidRPr="00236554">
        <w:rPr>
          <w:rFonts w:ascii="Times New Roman" w:eastAsia="Times New Roman" w:hAnsi="Times New Roman" w:cs="Times New Roman"/>
          <w:sz w:val="24"/>
          <w:szCs w:val="24"/>
          <w:vertAlign w:val="superscript"/>
          <w:lang w:eastAsia="et-EE"/>
        </w:rPr>
        <w:t>2</w:t>
      </w:r>
      <w:r w:rsidR="00FB7EA8" w:rsidRPr="00236554">
        <w:rPr>
          <w:rFonts w:ascii="Times New Roman" w:eastAsia="Times New Roman" w:hAnsi="Times New Roman" w:cs="Times New Roman"/>
          <w:sz w:val="24"/>
          <w:szCs w:val="24"/>
          <w:lang w:eastAsia="et-EE"/>
        </w:rPr>
        <w:t>.</w:t>
      </w:r>
      <w:r w:rsidRPr="00236554">
        <w:rPr>
          <w:rFonts w:ascii="Times New Roman" w:eastAsia="Times New Roman" w:hAnsi="Times New Roman" w:cs="Times New Roman"/>
          <w:sz w:val="24"/>
          <w:szCs w:val="24"/>
          <w:lang w:eastAsia="et-EE"/>
        </w:rPr>
        <w:t xml:space="preserve"> </w:t>
      </w:r>
      <w:r w:rsidR="00FB7EA8" w:rsidRPr="00236554">
        <w:rPr>
          <w:rFonts w:ascii="Times New Roman" w:eastAsia="Times New Roman" w:hAnsi="Times New Roman" w:cs="Times New Roman"/>
          <w:sz w:val="24"/>
          <w:szCs w:val="24"/>
          <w:lang w:eastAsia="et-EE"/>
        </w:rPr>
        <w:t xml:space="preserve">jaotisega </w:t>
      </w:r>
      <w:r w:rsidRPr="00236554">
        <w:rPr>
          <w:rFonts w:ascii="Times New Roman" w:eastAsia="Times New Roman" w:hAnsi="Times New Roman" w:cs="Times New Roman"/>
          <w:sz w:val="24"/>
          <w:szCs w:val="24"/>
          <w:lang w:eastAsia="et-EE"/>
        </w:rPr>
        <w:t>järgmises sõnastuses:</w:t>
      </w:r>
    </w:p>
    <w:p w14:paraId="04BDAEB0" w14:textId="77777777" w:rsidR="00DD3C33" w:rsidRPr="00236554" w:rsidRDefault="00DD3C33">
      <w:pPr>
        <w:shd w:val="clear" w:color="auto" w:fill="FFFFFF"/>
        <w:spacing w:after="0" w:line="240" w:lineRule="auto"/>
        <w:jc w:val="both"/>
        <w:rPr>
          <w:rFonts w:ascii="Times New Roman" w:eastAsia="Times New Roman" w:hAnsi="Times New Roman" w:cs="Times New Roman"/>
          <w:sz w:val="24"/>
          <w:szCs w:val="24"/>
          <w:lang w:eastAsia="et-EE"/>
        </w:rPr>
      </w:pPr>
    </w:p>
    <w:p w14:paraId="2E18F63B" w14:textId="66275C68" w:rsidR="00132576" w:rsidRPr="00236554" w:rsidRDefault="00DD3C33">
      <w:pPr>
        <w:shd w:val="clear" w:color="auto" w:fill="FFFFFF"/>
        <w:spacing w:after="0" w:line="240" w:lineRule="auto"/>
        <w:jc w:val="center"/>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sz w:val="24"/>
          <w:szCs w:val="24"/>
          <w:lang w:eastAsia="et-EE"/>
        </w:rPr>
        <w:t>„</w:t>
      </w:r>
      <w:r w:rsidRPr="00236554">
        <w:rPr>
          <w:rFonts w:ascii="Times New Roman" w:eastAsia="Times New Roman" w:hAnsi="Times New Roman" w:cs="Times New Roman"/>
          <w:b/>
          <w:bCs/>
          <w:sz w:val="24"/>
          <w:szCs w:val="24"/>
          <w:lang w:eastAsia="et-EE"/>
        </w:rPr>
        <w:t>5</w:t>
      </w:r>
      <w:r w:rsidRPr="00236554">
        <w:rPr>
          <w:rFonts w:ascii="Times New Roman" w:eastAsia="Times New Roman" w:hAnsi="Times New Roman" w:cs="Times New Roman"/>
          <w:b/>
          <w:bCs/>
          <w:sz w:val="24"/>
          <w:szCs w:val="24"/>
          <w:vertAlign w:val="superscript"/>
          <w:lang w:eastAsia="et-EE"/>
        </w:rPr>
        <w:t>2</w:t>
      </w:r>
      <w:r w:rsidRPr="00236554">
        <w:rPr>
          <w:rFonts w:ascii="Times New Roman" w:eastAsia="Times New Roman" w:hAnsi="Times New Roman" w:cs="Times New Roman"/>
          <w:b/>
          <w:bCs/>
          <w:sz w:val="24"/>
          <w:szCs w:val="24"/>
          <w:lang w:eastAsia="et-EE"/>
        </w:rPr>
        <w:t xml:space="preserve">. </w:t>
      </w:r>
      <w:r w:rsidR="00132576" w:rsidRPr="00236554">
        <w:rPr>
          <w:rFonts w:ascii="Times New Roman" w:eastAsia="Times New Roman" w:hAnsi="Times New Roman" w:cs="Times New Roman"/>
          <w:b/>
          <w:bCs/>
          <w:sz w:val="24"/>
          <w:szCs w:val="24"/>
          <w:lang w:eastAsia="et-EE"/>
        </w:rPr>
        <w:t>jaotis</w:t>
      </w:r>
    </w:p>
    <w:p w14:paraId="7BE34E0E" w14:textId="3382703F" w:rsidR="00DD3C33" w:rsidRPr="00236554" w:rsidRDefault="00DD3C33">
      <w:pPr>
        <w:shd w:val="clear" w:color="auto" w:fill="FFFFFF"/>
        <w:spacing w:after="0" w:line="240" w:lineRule="auto"/>
        <w:jc w:val="center"/>
        <w:rPr>
          <w:rFonts w:ascii="Times New Roman" w:eastAsia="Times New Roman" w:hAnsi="Times New Roman" w:cs="Times New Roman"/>
          <w:sz w:val="24"/>
          <w:szCs w:val="24"/>
          <w:lang w:eastAsia="et-EE"/>
        </w:rPr>
      </w:pPr>
      <w:r w:rsidRPr="00236554">
        <w:rPr>
          <w:rFonts w:ascii="Times New Roman" w:eastAsia="Times New Roman" w:hAnsi="Times New Roman" w:cs="Times New Roman"/>
          <w:b/>
          <w:bCs/>
          <w:sz w:val="24"/>
          <w:szCs w:val="24"/>
          <w:lang w:eastAsia="et-EE"/>
        </w:rPr>
        <w:t>Tarbijakaitseseaduse alusel tarbijavaidluste komisjoni tehtavad toimingud</w:t>
      </w:r>
    </w:p>
    <w:p w14:paraId="5A367129" w14:textId="77777777" w:rsidR="00DD3C33" w:rsidRPr="00236554" w:rsidRDefault="00DD3C33">
      <w:pPr>
        <w:shd w:val="clear" w:color="auto" w:fill="FFFFFF"/>
        <w:spacing w:after="0" w:line="240" w:lineRule="auto"/>
        <w:jc w:val="both"/>
        <w:rPr>
          <w:rFonts w:ascii="Times New Roman" w:eastAsia="Times New Roman" w:hAnsi="Times New Roman" w:cs="Times New Roman"/>
          <w:sz w:val="24"/>
          <w:szCs w:val="24"/>
          <w:lang w:eastAsia="et-EE"/>
        </w:rPr>
      </w:pPr>
    </w:p>
    <w:p w14:paraId="75A01852" w14:textId="77777777" w:rsidR="00DD3C33" w:rsidRPr="00236554" w:rsidRDefault="00DD3C33">
      <w:pPr>
        <w:shd w:val="clear" w:color="auto" w:fill="FFFFFF"/>
        <w:spacing w:after="0" w:line="240" w:lineRule="auto"/>
        <w:jc w:val="both"/>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b/>
          <w:bCs/>
          <w:sz w:val="24"/>
          <w:szCs w:val="24"/>
          <w:lang w:eastAsia="et-EE"/>
        </w:rPr>
        <w:t>§ 208</w:t>
      </w:r>
      <w:r w:rsidRPr="00236554">
        <w:rPr>
          <w:rFonts w:ascii="Times New Roman" w:eastAsia="Times New Roman" w:hAnsi="Times New Roman" w:cs="Times New Roman"/>
          <w:b/>
          <w:bCs/>
          <w:sz w:val="24"/>
          <w:szCs w:val="24"/>
          <w:vertAlign w:val="superscript"/>
          <w:lang w:eastAsia="et-EE"/>
        </w:rPr>
        <w:t>2</w:t>
      </w:r>
      <w:r w:rsidRPr="00236554">
        <w:rPr>
          <w:rFonts w:ascii="Times New Roman" w:eastAsia="Times New Roman" w:hAnsi="Times New Roman" w:cs="Times New Roman"/>
          <w:b/>
          <w:bCs/>
          <w:sz w:val="24"/>
          <w:szCs w:val="24"/>
          <w:lang w:eastAsia="et-EE"/>
        </w:rPr>
        <w:t>. Tarbijavaidluste komisjonile esitatud avalduse läbivaatamine</w:t>
      </w:r>
    </w:p>
    <w:p w14:paraId="19D1E73F" w14:textId="77777777" w:rsidR="00DD3C33" w:rsidRPr="00236554" w:rsidRDefault="00DD3C33">
      <w:pPr>
        <w:shd w:val="clear" w:color="auto" w:fill="FFFFFF"/>
        <w:spacing w:after="0" w:line="240" w:lineRule="auto"/>
        <w:jc w:val="both"/>
        <w:rPr>
          <w:rFonts w:ascii="Times New Roman" w:eastAsia="Times New Roman" w:hAnsi="Times New Roman" w:cs="Times New Roman"/>
          <w:sz w:val="24"/>
          <w:szCs w:val="24"/>
          <w:lang w:eastAsia="et-EE"/>
        </w:rPr>
      </w:pPr>
    </w:p>
    <w:p w14:paraId="24A10D44" w14:textId="29FCE0ED" w:rsidR="00DD3C33" w:rsidRPr="00236554" w:rsidRDefault="00DD3C33">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Tarbijavaidluste komisjonile esitatud avalduse läbivaatamise eest tasutakse riigilõivu 15</w:t>
      </w:r>
      <w:r w:rsidR="00982FED">
        <w:rPr>
          <w:rFonts w:ascii="Times New Roman" w:eastAsia="Times New Roman" w:hAnsi="Times New Roman" w:cs="Times New Roman"/>
          <w:sz w:val="24"/>
          <w:szCs w:val="24"/>
          <w:lang w:eastAsia="et-EE"/>
        </w:rPr>
        <w:t> </w:t>
      </w:r>
      <w:r w:rsidRPr="00236554">
        <w:rPr>
          <w:rFonts w:ascii="Times New Roman" w:eastAsia="Times New Roman" w:hAnsi="Times New Roman" w:cs="Times New Roman"/>
          <w:sz w:val="24"/>
          <w:szCs w:val="24"/>
          <w:lang w:eastAsia="et-EE"/>
        </w:rPr>
        <w:t>eurot.“.</w:t>
      </w:r>
    </w:p>
    <w:p w14:paraId="13CAFF26" w14:textId="77777777" w:rsidR="00FB2CFB" w:rsidRPr="00236554" w:rsidRDefault="00FB2CFB" w:rsidP="00FB2CFB">
      <w:pPr>
        <w:shd w:val="clear" w:color="auto" w:fill="FFFFFF"/>
        <w:spacing w:after="0" w:line="240" w:lineRule="auto"/>
        <w:jc w:val="both"/>
        <w:rPr>
          <w:rFonts w:ascii="Times New Roman" w:eastAsia="Times New Roman" w:hAnsi="Times New Roman" w:cs="Times New Roman"/>
          <w:sz w:val="24"/>
          <w:szCs w:val="24"/>
          <w:lang w:eastAsia="et-EE"/>
        </w:rPr>
      </w:pPr>
    </w:p>
    <w:p w14:paraId="6DAB0295" w14:textId="061D93E3" w:rsidR="00FB2CFB" w:rsidRPr="00236554" w:rsidRDefault="00FB2CFB" w:rsidP="00FB2CFB">
      <w:pPr>
        <w:shd w:val="clear" w:color="auto" w:fill="FFFFFF"/>
        <w:spacing w:after="0" w:line="240" w:lineRule="auto"/>
        <w:jc w:val="both"/>
        <w:rPr>
          <w:rFonts w:ascii="Times New Roman" w:hAnsi="Times New Roman" w:cs="Times New Roman"/>
          <w:b/>
          <w:bCs/>
          <w:sz w:val="24"/>
          <w:szCs w:val="24"/>
        </w:rPr>
      </w:pPr>
      <w:commentRangeStart w:id="115"/>
      <w:r w:rsidRPr="00236554">
        <w:rPr>
          <w:rFonts w:ascii="Times New Roman" w:hAnsi="Times New Roman" w:cs="Times New Roman"/>
          <w:b/>
          <w:bCs/>
          <w:sz w:val="24"/>
          <w:szCs w:val="24"/>
        </w:rPr>
        <w:t xml:space="preserve">§ </w:t>
      </w:r>
      <w:r>
        <w:rPr>
          <w:rFonts w:ascii="Times New Roman" w:hAnsi="Times New Roman" w:cs="Times New Roman"/>
          <w:b/>
          <w:bCs/>
          <w:sz w:val="24"/>
          <w:szCs w:val="24"/>
        </w:rPr>
        <w:t>3</w:t>
      </w:r>
      <w:r w:rsidRPr="00236554">
        <w:rPr>
          <w:rFonts w:ascii="Times New Roman" w:hAnsi="Times New Roman" w:cs="Times New Roman"/>
          <w:b/>
          <w:bCs/>
          <w:sz w:val="24"/>
          <w:szCs w:val="24"/>
        </w:rPr>
        <w:t>.</w:t>
      </w:r>
      <w:r w:rsidRPr="00236554">
        <w:rPr>
          <w:rFonts w:ascii="Times New Roman" w:hAnsi="Times New Roman" w:cs="Times New Roman"/>
          <w:sz w:val="24"/>
          <w:szCs w:val="24"/>
        </w:rPr>
        <w:t xml:space="preserve"> </w:t>
      </w:r>
      <w:r w:rsidRPr="00236554">
        <w:rPr>
          <w:rFonts w:ascii="Times New Roman" w:hAnsi="Times New Roman" w:cs="Times New Roman"/>
          <w:b/>
          <w:bCs/>
          <w:sz w:val="24"/>
          <w:szCs w:val="24"/>
        </w:rPr>
        <w:t>Täitemenetluse seadustiku muutmine</w:t>
      </w:r>
    </w:p>
    <w:p w14:paraId="548F0DA8" w14:textId="77777777" w:rsidR="00FB2CFB" w:rsidRPr="00236554" w:rsidRDefault="00FB2CFB" w:rsidP="00FB2CFB">
      <w:pPr>
        <w:shd w:val="clear" w:color="auto" w:fill="FFFFFF"/>
        <w:spacing w:after="0" w:line="240" w:lineRule="auto"/>
        <w:jc w:val="both"/>
        <w:rPr>
          <w:rFonts w:ascii="Times New Roman" w:hAnsi="Times New Roman" w:cs="Times New Roman"/>
          <w:sz w:val="24"/>
          <w:szCs w:val="24"/>
        </w:rPr>
      </w:pPr>
    </w:p>
    <w:p w14:paraId="0F0BC5DE" w14:textId="77777777" w:rsidR="00FB2CFB" w:rsidRPr="00236554" w:rsidRDefault="00FB2CFB" w:rsidP="00FB2CFB">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hAnsi="Times New Roman" w:cs="Times New Roman"/>
          <w:sz w:val="24"/>
          <w:szCs w:val="24"/>
        </w:rPr>
        <w:t xml:space="preserve">Täitemenetluse seadustiku </w:t>
      </w:r>
      <w:r w:rsidRPr="00236554">
        <w:rPr>
          <w:rFonts w:ascii="Times New Roman" w:eastAsia="Times New Roman" w:hAnsi="Times New Roman" w:cs="Times New Roman"/>
          <w:sz w:val="24"/>
          <w:szCs w:val="24"/>
          <w:lang w:eastAsia="et-EE"/>
        </w:rPr>
        <w:t>§ 2 lõiget 1 täiendatakse punktiga 7</w:t>
      </w:r>
      <w:r w:rsidRPr="00236554">
        <w:rPr>
          <w:rFonts w:ascii="Times New Roman" w:eastAsia="Times New Roman" w:hAnsi="Times New Roman" w:cs="Times New Roman"/>
          <w:sz w:val="24"/>
          <w:szCs w:val="24"/>
          <w:vertAlign w:val="superscript"/>
          <w:lang w:eastAsia="et-EE"/>
        </w:rPr>
        <w:t>4</w:t>
      </w:r>
      <w:r w:rsidRPr="00236554">
        <w:rPr>
          <w:rFonts w:ascii="Times New Roman" w:eastAsia="Times New Roman" w:hAnsi="Times New Roman" w:cs="Times New Roman"/>
          <w:sz w:val="24"/>
          <w:szCs w:val="24"/>
          <w:lang w:eastAsia="et-EE"/>
        </w:rPr>
        <w:t xml:space="preserve"> järgmises sõnastuses:</w:t>
      </w:r>
    </w:p>
    <w:p w14:paraId="51B29556" w14:textId="77777777" w:rsidR="00FB2CFB" w:rsidRPr="00236554" w:rsidRDefault="00FB2CFB" w:rsidP="00FB2CFB">
      <w:pPr>
        <w:shd w:val="clear" w:color="auto" w:fill="FFFFFF"/>
        <w:spacing w:after="0" w:line="240" w:lineRule="auto"/>
        <w:jc w:val="both"/>
        <w:rPr>
          <w:rFonts w:ascii="Times New Roman" w:eastAsia="Times New Roman" w:hAnsi="Times New Roman" w:cs="Times New Roman"/>
          <w:sz w:val="24"/>
          <w:szCs w:val="24"/>
          <w:lang w:eastAsia="et-EE"/>
        </w:rPr>
      </w:pPr>
    </w:p>
    <w:p w14:paraId="4B17ED37" w14:textId="77777777" w:rsidR="00FB2CFB" w:rsidRPr="00236554" w:rsidRDefault="00FB2CFB" w:rsidP="00FB2CFB">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„7</w:t>
      </w:r>
      <w:r w:rsidRPr="00236554">
        <w:rPr>
          <w:rFonts w:ascii="Times New Roman" w:eastAsia="Times New Roman" w:hAnsi="Times New Roman" w:cs="Times New Roman"/>
          <w:sz w:val="24"/>
          <w:szCs w:val="24"/>
          <w:vertAlign w:val="superscript"/>
          <w:lang w:eastAsia="et-EE"/>
        </w:rPr>
        <w:t>4</w:t>
      </w:r>
      <w:r w:rsidRPr="00236554">
        <w:rPr>
          <w:rFonts w:ascii="Times New Roman" w:eastAsia="Times New Roman" w:hAnsi="Times New Roman" w:cs="Times New Roman"/>
          <w:sz w:val="24"/>
          <w:szCs w:val="24"/>
          <w:lang w:eastAsia="et-EE"/>
        </w:rPr>
        <w:t xml:space="preserve">) tarbijavaidluste komisjoni jõustunud otsus ja kompromissi kinnitamise </w:t>
      </w:r>
      <w:r>
        <w:rPr>
          <w:rFonts w:ascii="Times New Roman" w:eastAsia="Times New Roman" w:hAnsi="Times New Roman" w:cs="Times New Roman"/>
          <w:sz w:val="24"/>
          <w:szCs w:val="24"/>
          <w:lang w:eastAsia="et-EE"/>
        </w:rPr>
        <w:t>otsus</w:t>
      </w:r>
      <w:r w:rsidRPr="00236554">
        <w:rPr>
          <w:rFonts w:ascii="Times New Roman" w:eastAsia="Times New Roman" w:hAnsi="Times New Roman" w:cs="Times New Roman"/>
          <w:sz w:val="24"/>
          <w:szCs w:val="24"/>
          <w:lang w:eastAsia="et-EE"/>
        </w:rPr>
        <w:t>;“.</w:t>
      </w:r>
      <w:commentRangeEnd w:id="115"/>
      <w:r w:rsidR="00ED0479">
        <w:rPr>
          <w:rStyle w:val="Kommentaariviide"/>
        </w:rPr>
        <w:commentReference w:id="115"/>
      </w:r>
    </w:p>
    <w:p w14:paraId="5186B814" w14:textId="77777777" w:rsidR="00DD3C33" w:rsidRPr="00236554" w:rsidRDefault="00DD3C33">
      <w:pPr>
        <w:shd w:val="clear" w:color="auto" w:fill="FFFFFF"/>
        <w:spacing w:after="0" w:line="240" w:lineRule="auto"/>
        <w:jc w:val="both"/>
        <w:rPr>
          <w:rFonts w:ascii="Times New Roman" w:eastAsia="Times New Roman" w:hAnsi="Times New Roman" w:cs="Times New Roman"/>
          <w:sz w:val="24"/>
          <w:szCs w:val="24"/>
          <w:lang w:eastAsia="et-EE"/>
        </w:rPr>
      </w:pPr>
    </w:p>
    <w:p w14:paraId="3850B0F5" w14:textId="77777777" w:rsidR="00DD3C33" w:rsidRPr="00236554" w:rsidRDefault="00DD3C33">
      <w:pPr>
        <w:shd w:val="clear" w:color="auto" w:fill="FFFFFF"/>
        <w:spacing w:after="0" w:line="240" w:lineRule="auto"/>
        <w:jc w:val="both"/>
        <w:rPr>
          <w:rFonts w:ascii="Times New Roman" w:eastAsia="Times New Roman" w:hAnsi="Times New Roman" w:cs="Times New Roman"/>
          <w:b/>
          <w:bCs/>
          <w:sz w:val="24"/>
          <w:szCs w:val="24"/>
          <w:lang w:eastAsia="et-EE"/>
        </w:rPr>
      </w:pPr>
      <w:r w:rsidRPr="00236554">
        <w:rPr>
          <w:rFonts w:ascii="Times New Roman" w:eastAsia="Times New Roman" w:hAnsi="Times New Roman" w:cs="Times New Roman"/>
          <w:b/>
          <w:bCs/>
          <w:sz w:val="24"/>
          <w:szCs w:val="24"/>
          <w:lang w:eastAsia="et-EE"/>
        </w:rPr>
        <w:t>§ 4. Seaduse jõustumine</w:t>
      </w:r>
    </w:p>
    <w:p w14:paraId="0AA16ABE" w14:textId="77777777" w:rsidR="00DD3C33" w:rsidRPr="00236554" w:rsidRDefault="00DD3C33">
      <w:pPr>
        <w:shd w:val="clear" w:color="auto" w:fill="FFFFFF"/>
        <w:spacing w:after="0" w:line="240" w:lineRule="auto"/>
        <w:jc w:val="both"/>
        <w:rPr>
          <w:rFonts w:ascii="Times New Roman" w:eastAsia="Times New Roman" w:hAnsi="Times New Roman" w:cs="Times New Roman"/>
          <w:sz w:val="24"/>
          <w:szCs w:val="24"/>
          <w:lang w:eastAsia="et-EE"/>
        </w:rPr>
      </w:pPr>
    </w:p>
    <w:p w14:paraId="6D88B64A" w14:textId="427F37F1" w:rsidR="00DD3C33" w:rsidRPr="00CF4FC8" w:rsidRDefault="00DD3C33">
      <w:pPr>
        <w:shd w:val="clear" w:color="auto" w:fill="FFFFFF"/>
        <w:spacing w:after="0" w:line="240" w:lineRule="auto"/>
        <w:jc w:val="both"/>
        <w:rPr>
          <w:rFonts w:ascii="Times New Roman" w:eastAsia="Times New Roman" w:hAnsi="Times New Roman" w:cs="Times New Roman"/>
          <w:strike/>
          <w:sz w:val="24"/>
          <w:szCs w:val="24"/>
          <w:lang w:eastAsia="et-EE"/>
        </w:rPr>
      </w:pPr>
      <w:r w:rsidRPr="00236554">
        <w:rPr>
          <w:rFonts w:ascii="Times New Roman" w:eastAsia="Times New Roman" w:hAnsi="Times New Roman" w:cs="Times New Roman"/>
          <w:sz w:val="24"/>
          <w:szCs w:val="24"/>
          <w:lang w:eastAsia="et-EE"/>
        </w:rPr>
        <w:t xml:space="preserve">Käesolev seadus jõustub </w:t>
      </w:r>
      <w:r w:rsidR="00842BD4" w:rsidRPr="00236554">
        <w:rPr>
          <w:rFonts w:ascii="Times New Roman" w:eastAsia="Times New Roman" w:hAnsi="Times New Roman" w:cs="Times New Roman"/>
          <w:sz w:val="24"/>
          <w:szCs w:val="24"/>
          <w:lang w:eastAsia="et-EE"/>
        </w:rPr>
        <w:t>202</w:t>
      </w:r>
      <w:r w:rsidR="00B50AEE">
        <w:rPr>
          <w:rFonts w:ascii="Times New Roman" w:eastAsia="Times New Roman" w:hAnsi="Times New Roman" w:cs="Times New Roman"/>
          <w:sz w:val="24"/>
          <w:szCs w:val="24"/>
          <w:lang w:eastAsia="et-EE"/>
        </w:rPr>
        <w:t>6</w:t>
      </w:r>
      <w:r w:rsidRPr="00236554">
        <w:rPr>
          <w:rFonts w:ascii="Times New Roman" w:eastAsia="Times New Roman" w:hAnsi="Times New Roman" w:cs="Times New Roman"/>
          <w:sz w:val="24"/>
          <w:szCs w:val="24"/>
          <w:lang w:eastAsia="et-EE"/>
        </w:rPr>
        <w:t xml:space="preserve">. aasta 1. </w:t>
      </w:r>
      <w:r w:rsidR="00FB3ED9">
        <w:rPr>
          <w:rFonts w:ascii="Times New Roman" w:eastAsia="Times New Roman" w:hAnsi="Times New Roman" w:cs="Times New Roman"/>
          <w:sz w:val="24"/>
          <w:szCs w:val="24"/>
          <w:lang w:eastAsia="et-EE"/>
        </w:rPr>
        <w:t xml:space="preserve">jaanuaril. </w:t>
      </w:r>
    </w:p>
    <w:p w14:paraId="3D151427" w14:textId="77777777" w:rsidR="00DD3C33" w:rsidRPr="00236554" w:rsidRDefault="00DD3C33" w:rsidP="00041EB0">
      <w:pPr>
        <w:spacing w:after="0" w:line="240" w:lineRule="auto"/>
        <w:jc w:val="both"/>
        <w:rPr>
          <w:rFonts w:ascii="Times New Roman" w:hAnsi="Times New Roman" w:cs="Times New Roman"/>
          <w:sz w:val="24"/>
          <w:szCs w:val="24"/>
        </w:rPr>
      </w:pPr>
    </w:p>
    <w:p w14:paraId="29B4F413" w14:textId="77777777" w:rsidR="00277EF0" w:rsidRPr="00236554" w:rsidRDefault="00277EF0">
      <w:pPr>
        <w:shd w:val="clear" w:color="auto" w:fill="FFFFFF"/>
        <w:spacing w:after="0" w:line="240" w:lineRule="auto"/>
        <w:jc w:val="both"/>
        <w:rPr>
          <w:rFonts w:ascii="Times New Roman" w:eastAsia="Times New Roman" w:hAnsi="Times New Roman" w:cs="Times New Roman"/>
          <w:sz w:val="24"/>
          <w:szCs w:val="24"/>
          <w:lang w:eastAsia="et-EE"/>
        </w:rPr>
      </w:pPr>
    </w:p>
    <w:p w14:paraId="6164DA36" w14:textId="77777777" w:rsidR="00277EF0" w:rsidRPr="00236554" w:rsidRDefault="00277EF0">
      <w:pPr>
        <w:shd w:val="clear" w:color="auto" w:fill="FFFFFF"/>
        <w:spacing w:after="0" w:line="240" w:lineRule="auto"/>
        <w:jc w:val="both"/>
        <w:rPr>
          <w:rFonts w:ascii="Times New Roman" w:eastAsia="Times New Roman" w:hAnsi="Times New Roman" w:cs="Times New Roman"/>
          <w:sz w:val="24"/>
          <w:szCs w:val="24"/>
          <w:lang w:eastAsia="et-EE"/>
        </w:rPr>
      </w:pPr>
    </w:p>
    <w:p w14:paraId="6CB2F8ED" w14:textId="0BCD46A2" w:rsidR="00DD3C33" w:rsidRPr="00236554" w:rsidRDefault="003575A9">
      <w:pPr>
        <w:shd w:val="clear" w:color="auto" w:fill="FFFFFF"/>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Lauri Hussar</w:t>
      </w:r>
    </w:p>
    <w:p w14:paraId="31C06210" w14:textId="242E23D1" w:rsidR="00277EF0" w:rsidRPr="00236554" w:rsidRDefault="00277EF0">
      <w:pP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Riigikogu esimees</w:t>
      </w:r>
    </w:p>
    <w:p w14:paraId="1920C000" w14:textId="493996FB" w:rsidR="00277EF0" w:rsidRPr="00236554" w:rsidRDefault="00277EF0">
      <w:pPr>
        <w:shd w:val="clear" w:color="auto" w:fill="FFFFFF"/>
        <w:spacing w:after="0" w:line="240" w:lineRule="auto"/>
        <w:jc w:val="both"/>
        <w:rPr>
          <w:rFonts w:ascii="Times New Roman" w:eastAsia="Times New Roman" w:hAnsi="Times New Roman" w:cs="Times New Roman"/>
          <w:sz w:val="24"/>
          <w:szCs w:val="24"/>
          <w:lang w:eastAsia="et-EE"/>
        </w:rPr>
      </w:pPr>
    </w:p>
    <w:p w14:paraId="4161F326" w14:textId="3558086C" w:rsidR="00277EF0" w:rsidRPr="00236554" w:rsidRDefault="00277EF0">
      <w:pPr>
        <w:pBdr>
          <w:bottom w:val="single" w:sz="12" w:space="1" w:color="auto"/>
        </w:pBdr>
        <w:shd w:val="clear" w:color="auto" w:fill="FFFFFF"/>
        <w:spacing w:after="0" w:line="240" w:lineRule="auto"/>
        <w:jc w:val="both"/>
        <w:rPr>
          <w:rFonts w:ascii="Times New Roman" w:eastAsia="Times New Roman" w:hAnsi="Times New Roman" w:cs="Times New Roman"/>
          <w:sz w:val="24"/>
          <w:szCs w:val="24"/>
          <w:lang w:eastAsia="et-EE"/>
        </w:rPr>
      </w:pPr>
      <w:r w:rsidRPr="00236554">
        <w:rPr>
          <w:rFonts w:ascii="Times New Roman" w:eastAsia="Times New Roman" w:hAnsi="Times New Roman" w:cs="Times New Roman"/>
          <w:sz w:val="24"/>
          <w:szCs w:val="24"/>
          <w:lang w:eastAsia="et-EE"/>
        </w:rPr>
        <w:t>Tallinn, ……………………….202</w:t>
      </w:r>
      <w:r w:rsidR="00FD0DF4">
        <w:rPr>
          <w:rFonts w:ascii="Times New Roman" w:eastAsia="Times New Roman" w:hAnsi="Times New Roman" w:cs="Times New Roman"/>
          <w:sz w:val="24"/>
          <w:szCs w:val="24"/>
          <w:lang w:eastAsia="et-EE"/>
        </w:rPr>
        <w:t>4</w:t>
      </w:r>
    </w:p>
    <w:p w14:paraId="2904975B" w14:textId="4EA28F29" w:rsidR="00DD3C33" w:rsidRPr="00236554" w:rsidRDefault="00277EF0" w:rsidP="006D55A9">
      <w:pPr>
        <w:shd w:val="clear" w:color="auto" w:fill="FFFFFF"/>
        <w:spacing w:after="0" w:line="240" w:lineRule="auto"/>
        <w:jc w:val="both"/>
        <w:rPr>
          <w:rFonts w:ascii="Times New Roman" w:hAnsi="Times New Roman" w:cs="Times New Roman"/>
          <w:sz w:val="24"/>
          <w:szCs w:val="24"/>
        </w:rPr>
      </w:pPr>
      <w:r w:rsidRPr="00236554">
        <w:rPr>
          <w:rFonts w:ascii="Times New Roman" w:eastAsia="Times New Roman" w:hAnsi="Times New Roman" w:cs="Times New Roman"/>
          <w:sz w:val="24"/>
          <w:szCs w:val="24"/>
          <w:lang w:eastAsia="et-EE"/>
        </w:rPr>
        <w:t>Algatab Vabariigi Valitsus</w:t>
      </w:r>
    </w:p>
    <w:sectPr w:rsidR="00DD3C33" w:rsidRPr="00236554" w:rsidSect="009337E0">
      <w:footerReference w:type="default" r:id="rId12"/>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ariina Kärsten" w:date="2024-03-04T12:52:00Z" w:initials="KK">
    <w:p w14:paraId="6FFD3C4C" w14:textId="77777777" w:rsidR="00E62822" w:rsidRDefault="00E62822">
      <w:pPr>
        <w:pStyle w:val="Kommentaaritekst"/>
      </w:pPr>
      <w:r>
        <w:rPr>
          <w:rStyle w:val="Kommentaariviide"/>
        </w:rPr>
        <w:annotationRef/>
      </w:r>
      <w:r>
        <w:t xml:space="preserve">Lisatav tekstiosa peab algama koma ja tühikuga. </w:t>
      </w:r>
    </w:p>
  </w:comment>
  <w:comment w:id="5" w:author="Katariina Kärsten" w:date="2024-03-06T21:20:00Z" w:initials="KK">
    <w:p w14:paraId="5D5970F9" w14:textId="77777777" w:rsidR="0028627C" w:rsidRDefault="0028627C">
      <w:pPr>
        <w:pStyle w:val="Kommentaaritekst"/>
      </w:pPr>
      <w:r>
        <w:rPr>
          <w:rStyle w:val="Kommentaariviide"/>
        </w:rPr>
        <w:annotationRef/>
      </w:r>
      <w:r>
        <w:t xml:space="preserve">6. ptk-le uue sõnastuse andmisel tuleb järgida  NT § 37 lg-t </w:t>
      </w:r>
      <w:r>
        <w:rPr>
          <w:i/>
          <w:iCs/>
        </w:rPr>
        <w:t xml:space="preserve">(4) Seaduse peatükile või muule struktuuriosale uue sõnastuse andmisel tuleb võimaluse korral õigusloome ökonoomia eesmärgil säilitada struktuuriosasiseselt sätete endine numeratsioon, et vältida lisamuudatusi, mis on tingitud sise- või välisviidete või rakendusaktide muutmise vajadusest. </w:t>
      </w:r>
    </w:p>
    <w:p w14:paraId="4B4FE3D0" w14:textId="77777777" w:rsidR="0028627C" w:rsidRDefault="0028627C">
      <w:pPr>
        <w:pStyle w:val="Kommentaaritekst"/>
      </w:pPr>
      <w:r>
        <w:t xml:space="preserve">Viidatu tähendab, et sama sisuga sätted peavad jääma võimalikult suures ulatuses oma senisesse asukohta. Lisaks sise- ja välisviidete murele, mida nimetab HÕNTE, on numeratsiooni säilitamine oluline ka selleks, et elektroonilises Riigi Teatajas oleks tehniliselt võimalik säilitada viited sätetega seotud kohtupraktikale. </w:t>
      </w:r>
    </w:p>
    <w:p w14:paraId="41EE58C0" w14:textId="77777777" w:rsidR="0028627C" w:rsidRDefault="0028627C" w:rsidP="00F24896">
      <w:pPr>
        <w:pStyle w:val="Kommentaaritekst"/>
      </w:pPr>
      <w:r>
        <w:t xml:space="preserve">Seega uus regulatsioon tuleb vastavalt selle sisule paigutada olemasolevate sätete vahele, kasutades ülaindekseid. Palume kogu 6. peatükk selle nõude valguses ümber struktureerida. </w:t>
      </w:r>
    </w:p>
  </w:comment>
  <w:comment w:id="11" w:author="Katariina Kärsten" w:date="2024-03-07T11:10:00Z" w:initials="KK">
    <w:p w14:paraId="78ECCF60" w14:textId="77777777" w:rsidR="00893BD8" w:rsidRDefault="0052246D" w:rsidP="001D2366">
      <w:pPr>
        <w:pStyle w:val="Kommentaaritekst"/>
      </w:pPr>
      <w:r>
        <w:rPr>
          <w:rStyle w:val="Kommentaariviide"/>
        </w:rPr>
        <w:annotationRef/>
      </w:r>
      <w:r w:rsidR="00893BD8">
        <w:t xml:space="preserve">Stella Johanson: Kolmas isik ei saa olla tunnistaja, vt kooskõlastuskirjas märkust TKS § 53-2 lg 2 kohta. </w:t>
      </w:r>
    </w:p>
  </w:comment>
  <w:comment w:id="20" w:author="Katariina Kärsten" w:date="2024-03-07T10:21:00Z" w:initials="KK">
    <w:p w14:paraId="7A08885B" w14:textId="472501B8" w:rsidR="00B4734E" w:rsidRDefault="00B4734E" w:rsidP="00F24370">
      <w:pPr>
        <w:pStyle w:val="Kommentaaritekst"/>
      </w:pPr>
      <w:r>
        <w:rPr>
          <w:rStyle w:val="Kommentaariviide"/>
        </w:rPr>
        <w:annotationRef/>
      </w:r>
      <w:r>
        <w:t xml:space="preserve">Vorm viitab sellele, et nähakse ette avalduse elemendid vms. Õigusaktides kasutatakse küll väljendeid kirjalikus vormis ja suulises vormis, kuid mitte seoses </w:t>
      </w:r>
      <w:r>
        <w:rPr>
          <w:i/>
          <w:iCs/>
        </w:rPr>
        <w:t>menetlemise vorm</w:t>
      </w:r>
      <w:r>
        <w:t xml:space="preserve">. </w:t>
      </w:r>
    </w:p>
  </w:comment>
  <w:comment w:id="24" w:author="Katariina Kärsten" w:date="2024-03-07T09:29:00Z" w:initials="KK">
    <w:p w14:paraId="2BE1C3A3" w14:textId="5F5DD1D8" w:rsidR="00F24BCB" w:rsidRDefault="00C17E8B" w:rsidP="00611FE5">
      <w:pPr>
        <w:pStyle w:val="Kommentaaritekst"/>
      </w:pPr>
      <w:r>
        <w:rPr>
          <w:rStyle w:val="Kommentaariviide"/>
        </w:rPr>
        <w:annotationRef/>
      </w:r>
      <w:r w:rsidR="00F24BCB">
        <w:t xml:space="preserve">Tarbijavaidlusasja läbivaatamine kirjalikus vs suulises menetluse ning andmete säilitamine ei ole sisult seotud. Selguse ja õigusakti parema struktureerituse huvides soovitame sätestada andmete säilitamine eraldi paragrahvis. </w:t>
      </w:r>
    </w:p>
  </w:comment>
  <w:comment w:id="25" w:author="Stella Johanson" w:date="2024-02-23T17:22:00Z" w:initials="SJ">
    <w:p w14:paraId="30BF5182" w14:textId="45A97DAD" w:rsidR="00C852B0" w:rsidRDefault="00A22F69" w:rsidP="006A54CA">
      <w:pPr>
        <w:pStyle w:val="Kommentaaritekst"/>
      </w:pPr>
      <w:r>
        <w:rPr>
          <w:rStyle w:val="Kommentaariviide"/>
        </w:rPr>
        <w:annotationRef/>
      </w:r>
      <w:r w:rsidR="00C852B0">
        <w:t>Nt kohtumenetluses tuleb võimaldada ärakuulamist, vt EIK lahendit Pönkä vs Eesti</w:t>
      </w:r>
    </w:p>
  </w:comment>
  <w:comment w:id="27" w:author="Katariina Kärsten" w:date="2024-03-07T09:34:00Z" w:initials="KK">
    <w:p w14:paraId="422F735D" w14:textId="77777777" w:rsidR="00C17E8B" w:rsidRDefault="00C17E8B" w:rsidP="00EB230F">
      <w:pPr>
        <w:pStyle w:val="Kommentaaritekst"/>
      </w:pPr>
      <w:r>
        <w:rPr>
          <w:rStyle w:val="Kommentaariviide"/>
        </w:rPr>
        <w:annotationRef/>
      </w:r>
      <w:r>
        <w:t>Koma</w:t>
      </w:r>
    </w:p>
  </w:comment>
  <w:comment w:id="34" w:author="Katariina Kärsten" w:date="2024-03-07T10:32:00Z" w:initials="KK">
    <w:p w14:paraId="6409EAEA" w14:textId="77777777" w:rsidR="00893BD8" w:rsidRDefault="00044319" w:rsidP="00FA2F4B">
      <w:pPr>
        <w:pStyle w:val="Kommentaaritekst"/>
      </w:pPr>
      <w:r>
        <w:rPr>
          <w:rStyle w:val="Kommentaariviide"/>
        </w:rPr>
        <w:annotationRef/>
      </w:r>
      <w:r w:rsidR="00893BD8">
        <w:t xml:space="preserve">Stella Johanson: Sõna </w:t>
      </w:r>
      <w:r w:rsidR="00893BD8">
        <w:rPr>
          <w:i/>
          <w:iCs/>
        </w:rPr>
        <w:t xml:space="preserve">kohe </w:t>
      </w:r>
      <w:r w:rsidR="00893BD8">
        <w:t xml:space="preserve">tekitab valeseose, justkui komisjoni liige hakkaks lepitajaks keset menetlust. Kui soovitakse rõhutada kiirust, siis selleks sobib sõna </w:t>
      </w:r>
      <w:r w:rsidR="00893BD8">
        <w:rPr>
          <w:i/>
          <w:iCs/>
        </w:rPr>
        <w:t>viivitamata</w:t>
      </w:r>
      <w:r w:rsidR="00893BD8">
        <w:t xml:space="preserve">. </w:t>
      </w:r>
    </w:p>
  </w:comment>
  <w:comment w:id="64" w:author="Stella Johanson" w:date="2024-02-27T00:11:00Z" w:initials="SJ">
    <w:p w14:paraId="721914C0" w14:textId="308AAB6F" w:rsidR="001A46C7" w:rsidRDefault="00E526D5">
      <w:pPr>
        <w:pStyle w:val="Kommentaaritekst"/>
      </w:pPr>
      <w:r>
        <w:rPr>
          <w:rStyle w:val="Kommentaariviide"/>
        </w:rPr>
        <w:annotationRef/>
      </w:r>
      <w:r w:rsidR="001A46C7">
        <w:t>Lepitusorgani kinnitatud kokkulepet ei tunnistata täidetavaks, vt LepS § 26, 28, TMS § 2 lg 1 p 25. Siin peaks olema "täidetavusele".</w:t>
      </w:r>
    </w:p>
    <w:p w14:paraId="0B7E7C10" w14:textId="77777777" w:rsidR="001A46C7" w:rsidRDefault="001A46C7" w:rsidP="00667D35">
      <w:pPr>
        <w:pStyle w:val="Kommentaaritekst"/>
      </w:pPr>
      <w:r>
        <w:t xml:space="preserve">Ma ei ole päris kindel, kas üksnes viide Lepsile on täpne, vbl lepitusorgani kohta sätestatut, sest täidetavus tuleb ka TMSist. </w:t>
      </w:r>
    </w:p>
  </w:comment>
  <w:comment w:id="66" w:author="Katariina Kärsten" w:date="2024-03-07T16:34:00Z" w:initials="KK">
    <w:p w14:paraId="6A55E707" w14:textId="77777777" w:rsidR="00893BD8" w:rsidRDefault="007A459F">
      <w:pPr>
        <w:pStyle w:val="Kommentaaritekst"/>
      </w:pPr>
      <w:r>
        <w:rPr>
          <w:rStyle w:val="Kommentaariviide"/>
        </w:rPr>
        <w:annotationRef/>
      </w:r>
      <w:r w:rsidR="00893BD8">
        <w:t xml:space="preserve">Stella Johanson: SK järgi soovitakse reguleerida ka olukorda, kus nõusoleku kauplejalt küsib komisjon, kuid normist sellist võimalust ei tulene. Normi sõnastuse järgi jääb kaupleja nõusoleku saamine ja edastamine üksnes tarbija teha.  Arvestades poolte ebavõrdsust, võib praegune sõnastus olla tarbija jaoks liiga koormav. </w:t>
      </w:r>
    </w:p>
    <w:p w14:paraId="54FA2B54" w14:textId="77777777" w:rsidR="00893BD8" w:rsidRDefault="00893BD8" w:rsidP="00BF05B6">
      <w:pPr>
        <w:pStyle w:val="Kommentaaritekst"/>
      </w:pPr>
      <w:r>
        <w:t xml:space="preserve">Palume normi vastavalt täiendada. </w:t>
      </w:r>
    </w:p>
  </w:comment>
  <w:comment w:id="68" w:author="Stella Johanson" w:date="2024-02-27T00:39:00Z" w:initials="SJ">
    <w:p w14:paraId="1B610FFE" w14:textId="45A1DC39" w:rsidR="008605A1" w:rsidRDefault="004832F8" w:rsidP="004C326D">
      <w:pPr>
        <w:pStyle w:val="Kommentaaritekst"/>
      </w:pPr>
      <w:r>
        <w:rPr>
          <w:rStyle w:val="Kommentaariviide"/>
        </w:rPr>
        <w:annotationRef/>
      </w:r>
      <w:r w:rsidR="008605A1">
        <w:t>Mis saab, kui kaupleja tunnistab nõuet, aga ei täida?</w:t>
      </w:r>
    </w:p>
  </w:comment>
  <w:comment w:id="70" w:author="Katariina Kärsten" w:date="2024-03-07T10:13:00Z" w:initials="KK">
    <w:p w14:paraId="415B9032" w14:textId="77777777" w:rsidR="00B34C28" w:rsidRDefault="00B34C28" w:rsidP="009F6892">
      <w:pPr>
        <w:pStyle w:val="Kommentaaritekst"/>
      </w:pPr>
      <w:r>
        <w:rPr>
          <w:rStyle w:val="Kommentaariviide"/>
        </w:rPr>
        <w:annotationRef/>
      </w:r>
      <w:r>
        <w:t xml:space="preserve">Väga kena eestikeelne sõna, aga õigusaktides seda ei kasutata. </w:t>
      </w:r>
    </w:p>
  </w:comment>
  <w:comment w:id="77" w:author="Katariina Kärsten" w:date="2024-03-07T11:11:00Z" w:initials="KK">
    <w:p w14:paraId="1D582028" w14:textId="77777777" w:rsidR="00893BD8" w:rsidRDefault="0052246D" w:rsidP="00AD11DC">
      <w:pPr>
        <w:pStyle w:val="Kommentaaritekst"/>
      </w:pPr>
      <w:r>
        <w:rPr>
          <w:rStyle w:val="Kommentaariviide"/>
        </w:rPr>
        <w:annotationRef/>
      </w:r>
      <w:r w:rsidR="00893BD8">
        <w:t xml:space="preserve">Stella Johanson: Kolmas isik ei saa olla tunnistaja, vt kooskõlastuskirjas märkust TKS § 53-2 lg 2 kohta. </w:t>
      </w:r>
    </w:p>
  </w:comment>
  <w:comment w:id="82" w:author="Stella Johanson" w:date="2024-02-27T00:59:00Z" w:initials="SJ">
    <w:p w14:paraId="64CDC68C" w14:textId="024C7CEA" w:rsidR="008605A1" w:rsidRDefault="00421B10" w:rsidP="00AA20D0">
      <w:pPr>
        <w:pStyle w:val="Kommentaaritekst"/>
      </w:pPr>
      <w:r>
        <w:rPr>
          <w:rStyle w:val="Kommentaariviide"/>
        </w:rPr>
        <w:annotationRef/>
      </w:r>
      <w:r w:rsidR="008605A1">
        <w:t>Mis saab, kui keeldub olenemata sellest, et puudub TsMS alus?</w:t>
      </w:r>
    </w:p>
  </w:comment>
  <w:comment w:id="88" w:author="Katariina Kärsten" w:date="2024-03-07T11:22:00Z" w:initials="KK">
    <w:p w14:paraId="1EC0671B" w14:textId="77777777" w:rsidR="00893BD8" w:rsidRDefault="00A467B1" w:rsidP="00936765">
      <w:pPr>
        <w:pStyle w:val="Kommentaaritekst"/>
      </w:pPr>
      <w:r>
        <w:rPr>
          <w:rStyle w:val="Kommentaariviide"/>
        </w:rPr>
        <w:annotationRef/>
      </w:r>
      <w:r w:rsidR="00893BD8">
        <w:t xml:space="preserve">Stella Johanson: Sätte sisu on juba reguleeritud §-s 54-3, mille lg 1 järgi võib kompsormissi ettepaneku teha igas menetlusetapis. Palume see lõige välja jätta. Sama sisuga sätet ei ole vaja korrata, see koormab asjatult õigusteksti ja võib tekitada tarbetuid tõlgendusprobleeme. </w:t>
      </w:r>
    </w:p>
  </w:comment>
  <w:comment w:id="94" w:author="Katariina Kärsten" w:date="2024-03-07T11:25:00Z" w:initials="KK">
    <w:p w14:paraId="6F147331" w14:textId="77777777" w:rsidR="00893BD8" w:rsidRDefault="00A467B1" w:rsidP="006C0835">
      <w:pPr>
        <w:pStyle w:val="Kommentaaritekst"/>
      </w:pPr>
      <w:r>
        <w:rPr>
          <w:rStyle w:val="Kommentaariviide"/>
        </w:rPr>
        <w:annotationRef/>
      </w:r>
      <w:r w:rsidR="00893BD8">
        <w:t xml:space="preserve">Stella Johanson: SK kohaselt teeb alaline liige määruse, mitte otsuse. Palume üle vaadata ja ühtlustada. </w:t>
      </w:r>
    </w:p>
  </w:comment>
  <w:comment w:id="95" w:author="Katariina Kärsten" w:date="2024-03-07T12:08:00Z" w:initials="KK">
    <w:p w14:paraId="5F429BCC" w14:textId="77777777" w:rsidR="00893BD8" w:rsidRDefault="009827C2" w:rsidP="00D37F9C">
      <w:pPr>
        <w:pStyle w:val="Kommentaaritekst"/>
      </w:pPr>
      <w:r>
        <w:rPr>
          <w:rStyle w:val="Kommentaariviide"/>
        </w:rPr>
        <w:annotationRef/>
      </w:r>
      <w:r w:rsidR="00893BD8">
        <w:t xml:space="preserve">Stella Johanson: Vt kooskõlastuskirja põhimõttelist märkust. Käeoleval ajal ei saa TVK otsuste sundtäidetavust võimaldada. </w:t>
      </w:r>
    </w:p>
  </w:comment>
  <w:comment w:id="97" w:author="Katariina Kärsten" w:date="2024-03-07T11:50:00Z" w:initials="KK">
    <w:p w14:paraId="6EF0F876" w14:textId="77777777" w:rsidR="00893BD8" w:rsidRDefault="0051271D" w:rsidP="00CE4EF5">
      <w:pPr>
        <w:pStyle w:val="Kommentaaritekst"/>
      </w:pPr>
      <w:r>
        <w:rPr>
          <w:rStyle w:val="Kommentaariviide"/>
        </w:rPr>
        <w:annotationRef/>
      </w:r>
      <w:r w:rsidR="00893BD8">
        <w:t>Stella Johanson: Reguleerimata on olukord, kus menetlus lõpeb sisulise otsuse tegemisega. Palume üle vaadata ja täiendada</w:t>
      </w:r>
    </w:p>
  </w:comment>
  <w:comment w:id="98" w:author="Katariina Kärsten" w:date="2024-03-07T11:29:00Z" w:initials="KK">
    <w:p w14:paraId="2F3505D8" w14:textId="77777777" w:rsidR="00893BD8" w:rsidRDefault="00E97581" w:rsidP="0092542E">
      <w:pPr>
        <w:pStyle w:val="Kommentaaritekst"/>
      </w:pPr>
      <w:r>
        <w:rPr>
          <w:rStyle w:val="Kommentaariviide"/>
        </w:rPr>
        <w:annotationRef/>
      </w:r>
      <w:r w:rsidR="00893BD8">
        <w:t xml:space="preserve">Stella Johanson: Vt kooskõlastuskirjas märkust § 50-4 kohta. Siin tuleks nimetada avalduse tagasivõtmine. </w:t>
      </w:r>
    </w:p>
  </w:comment>
  <w:comment w:id="99" w:author="Stella Johanson" w:date="2024-02-29T23:31:00Z" w:initials="SJ">
    <w:p w14:paraId="5067AB3B" w14:textId="4E106633" w:rsidR="005B789A" w:rsidRDefault="005B789A" w:rsidP="006557F4">
      <w:pPr>
        <w:pStyle w:val="Kommentaaritekst"/>
      </w:pPr>
      <w:r>
        <w:rPr>
          <w:rStyle w:val="Kommentaariviide"/>
        </w:rPr>
        <w:annotationRef/>
      </w:r>
      <w:r>
        <w:t>Märgitakse?</w:t>
      </w:r>
    </w:p>
  </w:comment>
  <w:comment w:id="100" w:author="Stella Johanson" w:date="2024-02-27T07:45:00Z" w:initials="SJ">
    <w:p w14:paraId="344D3121" w14:textId="77777777" w:rsidR="005B789A" w:rsidRDefault="00010E48">
      <w:pPr>
        <w:pStyle w:val="Kommentaaritekst"/>
      </w:pPr>
      <w:r>
        <w:rPr>
          <w:rStyle w:val="Kommentaariviide"/>
        </w:rPr>
        <w:annotationRef/>
      </w:r>
      <w:r w:rsidR="005B789A">
        <w:t xml:space="preserve">Kuna kõik komisjoni otsustused tehakse otsusega, on väga segadusttekitav, mida parasjagu reguleeritakse, vt nt eelmist paragrahvi menetluse lõpetamise kohta. Ka seal reguleeritakse otsuse tegemist, aga teisiti.  </w:t>
      </w:r>
    </w:p>
    <w:p w14:paraId="2A741158" w14:textId="77777777" w:rsidR="005B789A" w:rsidRDefault="005B789A" w:rsidP="008563ED">
      <w:pPr>
        <w:pStyle w:val="Kommentaaritekst"/>
      </w:pPr>
      <w:r>
        <w:t>Kui pealkiri sisaldaks vähemalt viidet tarbijavaidluse asja sisulisele lahendamisele, oleks vast arusaadavam.</w:t>
      </w:r>
    </w:p>
  </w:comment>
  <w:comment w:id="109" w:author="Stella Johanson" w:date="2024-02-27T08:25:00Z" w:initials="SJ">
    <w:p w14:paraId="2A2CDE4F" w14:textId="1AF32651" w:rsidR="00F471A2" w:rsidRDefault="00AB5FD7">
      <w:pPr>
        <w:pStyle w:val="Kommentaaritekst"/>
      </w:pPr>
      <w:r>
        <w:rPr>
          <w:rStyle w:val="Kommentaariviide"/>
        </w:rPr>
        <w:annotationRef/>
      </w:r>
      <w:r w:rsidR="00F471A2">
        <w:t>Ei saa aru - avaldust kohtule ei esitata ja komisjoni otsus selle tulemusena ei jõustu? Kohus kõigepealt jätab läbi vaatamata ja siis küsib ikkagi hagiavaldust?</w:t>
      </w:r>
    </w:p>
    <w:p w14:paraId="1366A1F5" w14:textId="77777777" w:rsidR="00F471A2" w:rsidRDefault="00F471A2" w:rsidP="00E12BC2">
      <w:pPr>
        <w:pStyle w:val="Kommentaaritekst"/>
      </w:pPr>
      <w:r>
        <w:t>Mis otsusest saab, kui see ei jõustu?</w:t>
      </w:r>
    </w:p>
  </w:comment>
  <w:comment w:id="110" w:author="Katariina Kärsten" w:date="2024-03-07T12:09:00Z" w:initials="KK">
    <w:p w14:paraId="4065363E" w14:textId="77777777" w:rsidR="00893BD8" w:rsidRDefault="009827C2" w:rsidP="009E2ABA">
      <w:pPr>
        <w:pStyle w:val="Kommentaaritekst"/>
      </w:pPr>
      <w:r>
        <w:rPr>
          <w:rStyle w:val="Kommentaariviide"/>
        </w:rPr>
        <w:annotationRef/>
      </w:r>
      <w:r w:rsidR="00893BD8">
        <w:t xml:space="preserve">Stella Johanson: Vt kooskõlastuskirja põhimõttelist märkust. Praegu sellist lahendust teha ei saa. </w:t>
      </w:r>
    </w:p>
  </w:comment>
  <w:comment w:id="111" w:author="Katariina Kärsten" w:date="2024-03-07T12:10:00Z" w:initials="KK">
    <w:p w14:paraId="174F3BCD" w14:textId="77777777" w:rsidR="00893BD8" w:rsidRDefault="009827C2">
      <w:pPr>
        <w:pStyle w:val="Kommentaaritekst"/>
      </w:pPr>
      <w:r>
        <w:rPr>
          <w:rStyle w:val="Kommentaariviide"/>
        </w:rPr>
        <w:annotationRef/>
      </w:r>
      <w:r w:rsidR="00893BD8">
        <w:t xml:space="preserve">Stella Johanson: Vt kooskõlastuskirja põhimõttelist märkust. JuM seda lahendust praegu ei toeta. </w:t>
      </w:r>
    </w:p>
    <w:p w14:paraId="637CA265" w14:textId="77777777" w:rsidR="00893BD8" w:rsidRDefault="00893BD8" w:rsidP="00A05253">
      <w:pPr>
        <w:pStyle w:val="Kommentaaritekst"/>
      </w:pPr>
      <w:r>
        <w:t xml:space="preserve">§ 60 esimene lause sätestab sama. Palume dubleeriv säte välja jätta. </w:t>
      </w:r>
    </w:p>
  </w:comment>
  <w:comment w:id="114" w:author="Katariina Kärsten" w:date="2024-03-07T12:11:00Z" w:initials="KK">
    <w:p w14:paraId="682D0214" w14:textId="77777777" w:rsidR="00893BD8" w:rsidRDefault="00ED0479" w:rsidP="00DB6533">
      <w:pPr>
        <w:pStyle w:val="Kommentaaritekst"/>
      </w:pPr>
      <w:r>
        <w:rPr>
          <w:rStyle w:val="Kommentaariviide"/>
        </w:rPr>
        <w:annotationRef/>
      </w:r>
      <w:r w:rsidR="00893BD8">
        <w:t xml:space="preserve">Stella Johanson: Vt kooskõlastuskirja põhimõttelist märkust. JuM seda lahendust praegu ei toeta. </w:t>
      </w:r>
    </w:p>
  </w:comment>
  <w:comment w:id="115" w:author="Katariina Kärsten" w:date="2024-03-07T12:13:00Z" w:initials="KK">
    <w:p w14:paraId="77B66393" w14:textId="77777777" w:rsidR="00893BD8" w:rsidRDefault="00ED0479" w:rsidP="00B16897">
      <w:pPr>
        <w:pStyle w:val="Kommentaaritekst"/>
      </w:pPr>
      <w:r>
        <w:rPr>
          <w:rStyle w:val="Kommentaariviide"/>
        </w:rPr>
        <w:annotationRef/>
      </w:r>
      <w:r w:rsidR="00893BD8">
        <w:t xml:space="preserve">Stella Johanson: Vt kooskõlastuskirja põhimõttelist märkust. JuM seda lahendust praegu ei toeta.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FD3C4C" w15:done="0"/>
  <w15:commentEx w15:paraId="41EE58C0" w15:done="0"/>
  <w15:commentEx w15:paraId="78ECCF60" w15:done="0"/>
  <w15:commentEx w15:paraId="7A08885B" w15:done="0"/>
  <w15:commentEx w15:paraId="2BE1C3A3" w15:done="0"/>
  <w15:commentEx w15:paraId="30BF5182" w15:done="0"/>
  <w15:commentEx w15:paraId="422F735D" w15:done="0"/>
  <w15:commentEx w15:paraId="6409EAEA" w15:done="0"/>
  <w15:commentEx w15:paraId="0B7E7C10" w15:done="0"/>
  <w15:commentEx w15:paraId="54FA2B54" w15:done="0"/>
  <w15:commentEx w15:paraId="1B610FFE" w15:done="0"/>
  <w15:commentEx w15:paraId="415B9032" w15:done="0"/>
  <w15:commentEx w15:paraId="1D582028" w15:done="0"/>
  <w15:commentEx w15:paraId="64CDC68C" w15:done="0"/>
  <w15:commentEx w15:paraId="1EC0671B" w15:done="0"/>
  <w15:commentEx w15:paraId="6F147331" w15:done="0"/>
  <w15:commentEx w15:paraId="5F429BCC" w15:done="0"/>
  <w15:commentEx w15:paraId="6EF0F876" w15:done="0"/>
  <w15:commentEx w15:paraId="2F3505D8" w15:done="0"/>
  <w15:commentEx w15:paraId="5067AB3B" w15:done="0"/>
  <w15:commentEx w15:paraId="2A741158" w15:done="0"/>
  <w15:commentEx w15:paraId="1366A1F5" w15:done="0"/>
  <w15:commentEx w15:paraId="4065363E" w15:done="0"/>
  <w15:commentEx w15:paraId="637CA265" w15:done="0"/>
  <w15:commentEx w15:paraId="682D0214" w15:done="0"/>
  <w15:commentEx w15:paraId="77B663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428B" w16cex:dateUtc="2024-03-04T10:52:00Z"/>
  <w16cex:commentExtensible w16cex:durableId="29935CB8" w16cex:dateUtc="2024-03-06T19:20:00Z"/>
  <w16cex:commentExtensible w16cex:durableId="29941F30" w16cex:dateUtc="2024-03-07T09:10:00Z"/>
  <w16cex:commentExtensible w16cex:durableId="299413AD" w16cex:dateUtc="2024-03-07T08:21:00Z"/>
  <w16cex:commentExtensible w16cex:durableId="29940764" w16cex:dateUtc="2024-03-07T07:29:00Z"/>
  <w16cex:commentExtensible w16cex:durableId="298352E8" w16cex:dateUtc="2024-02-23T15:22:00Z"/>
  <w16cex:commentExtensible w16cex:durableId="2994088F" w16cex:dateUtc="2024-03-07T07:34:00Z"/>
  <w16cex:commentExtensible w16cex:durableId="2994163A" w16cex:dateUtc="2024-03-07T08:32:00Z"/>
  <w16cex:commentExtensible w16cex:durableId="2987A71D" w16cex:dateUtc="2024-02-26T22:11:00Z"/>
  <w16cex:commentExtensible w16cex:durableId="29946B20" w16cex:dateUtc="2024-03-07T14:34:00Z"/>
  <w16cex:commentExtensible w16cex:durableId="2987ADBB" w16cex:dateUtc="2024-02-26T22:39:00Z"/>
  <w16cex:commentExtensible w16cex:durableId="299411C8" w16cex:dateUtc="2024-03-07T08:13:00Z"/>
  <w16cex:commentExtensible w16cex:durableId="29941F59" w16cex:dateUtc="2024-03-07T09:11:00Z"/>
  <w16cex:commentExtensible w16cex:durableId="2987B27B" w16cex:dateUtc="2024-02-26T22:59:00Z"/>
  <w16cex:commentExtensible w16cex:durableId="299421F9" w16cex:dateUtc="2024-03-07T09:22:00Z"/>
  <w16cex:commentExtensible w16cex:durableId="29942293" w16cex:dateUtc="2024-03-07T09:25:00Z"/>
  <w16cex:commentExtensible w16cex:durableId="29942CCF" w16cex:dateUtc="2024-03-07T10:08:00Z"/>
  <w16cex:commentExtensible w16cex:durableId="29942878" w16cex:dateUtc="2024-03-07T09:50:00Z"/>
  <w16cex:commentExtensible w16cex:durableId="299423AD" w16cex:dateUtc="2024-03-07T09:29:00Z"/>
  <w16cex:commentExtensible w16cex:durableId="298B9245" w16cex:dateUtc="2024-02-29T21:31:00Z"/>
  <w16cex:commentExtensible w16cex:durableId="29881191" w16cex:dateUtc="2024-02-27T05:45:00Z"/>
  <w16cex:commentExtensible w16cex:durableId="29881B0F" w16cex:dateUtc="2024-02-27T06:25:00Z"/>
  <w16cex:commentExtensible w16cex:durableId="29942CF1" w16cex:dateUtc="2024-03-07T10:09:00Z"/>
  <w16cex:commentExtensible w16cex:durableId="29942D24" w16cex:dateUtc="2024-03-07T10:10:00Z"/>
  <w16cex:commentExtensible w16cex:durableId="29942D81" w16cex:dateUtc="2024-03-07T10:11:00Z"/>
  <w16cex:commentExtensible w16cex:durableId="29942DE6" w16cex:dateUtc="2024-03-07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FD3C4C" w16cid:durableId="2990428B"/>
  <w16cid:commentId w16cid:paraId="41EE58C0" w16cid:durableId="29935CB8"/>
  <w16cid:commentId w16cid:paraId="78ECCF60" w16cid:durableId="29941F30"/>
  <w16cid:commentId w16cid:paraId="7A08885B" w16cid:durableId="299413AD"/>
  <w16cid:commentId w16cid:paraId="2BE1C3A3" w16cid:durableId="29940764"/>
  <w16cid:commentId w16cid:paraId="30BF5182" w16cid:durableId="298352E8"/>
  <w16cid:commentId w16cid:paraId="422F735D" w16cid:durableId="2994088F"/>
  <w16cid:commentId w16cid:paraId="6409EAEA" w16cid:durableId="2994163A"/>
  <w16cid:commentId w16cid:paraId="0B7E7C10" w16cid:durableId="2987A71D"/>
  <w16cid:commentId w16cid:paraId="54FA2B54" w16cid:durableId="29946B20"/>
  <w16cid:commentId w16cid:paraId="1B610FFE" w16cid:durableId="2987ADBB"/>
  <w16cid:commentId w16cid:paraId="415B9032" w16cid:durableId="299411C8"/>
  <w16cid:commentId w16cid:paraId="1D582028" w16cid:durableId="29941F59"/>
  <w16cid:commentId w16cid:paraId="64CDC68C" w16cid:durableId="2987B27B"/>
  <w16cid:commentId w16cid:paraId="1EC0671B" w16cid:durableId="299421F9"/>
  <w16cid:commentId w16cid:paraId="6F147331" w16cid:durableId="29942293"/>
  <w16cid:commentId w16cid:paraId="5F429BCC" w16cid:durableId="29942CCF"/>
  <w16cid:commentId w16cid:paraId="6EF0F876" w16cid:durableId="29942878"/>
  <w16cid:commentId w16cid:paraId="2F3505D8" w16cid:durableId="299423AD"/>
  <w16cid:commentId w16cid:paraId="5067AB3B" w16cid:durableId="298B9245"/>
  <w16cid:commentId w16cid:paraId="2A741158" w16cid:durableId="29881191"/>
  <w16cid:commentId w16cid:paraId="1366A1F5" w16cid:durableId="29881B0F"/>
  <w16cid:commentId w16cid:paraId="4065363E" w16cid:durableId="29942CF1"/>
  <w16cid:commentId w16cid:paraId="637CA265" w16cid:durableId="29942D24"/>
  <w16cid:commentId w16cid:paraId="682D0214" w16cid:durableId="29942D81"/>
  <w16cid:commentId w16cid:paraId="77B66393" w16cid:durableId="29942D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E2A50" w14:textId="77777777" w:rsidR="00785710" w:rsidRDefault="00785710" w:rsidP="002D47CC">
      <w:pPr>
        <w:spacing w:after="0" w:line="240" w:lineRule="auto"/>
      </w:pPr>
      <w:r>
        <w:separator/>
      </w:r>
    </w:p>
  </w:endnote>
  <w:endnote w:type="continuationSeparator" w:id="0">
    <w:p w14:paraId="7BCC6BDF" w14:textId="77777777" w:rsidR="00785710" w:rsidRDefault="00785710" w:rsidP="002D47CC">
      <w:pPr>
        <w:spacing w:after="0" w:line="240" w:lineRule="auto"/>
      </w:pPr>
      <w:r>
        <w:continuationSeparator/>
      </w:r>
    </w:p>
  </w:endnote>
  <w:endnote w:type="continuationNotice" w:id="1">
    <w:p w14:paraId="6440D833" w14:textId="77777777" w:rsidR="00785710" w:rsidRDefault="00785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83377"/>
      <w:docPartObj>
        <w:docPartGallery w:val="Page Numbers (Bottom of Page)"/>
        <w:docPartUnique/>
      </w:docPartObj>
    </w:sdtPr>
    <w:sdtEndPr/>
    <w:sdtContent>
      <w:p w14:paraId="3457C8D8" w14:textId="6D114906" w:rsidR="00112883" w:rsidRDefault="00112883" w:rsidP="003220D4">
        <w:pPr>
          <w:pStyle w:val="Jalus"/>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FD28" w14:textId="77777777" w:rsidR="00785710" w:rsidRDefault="00785710" w:rsidP="002D47CC">
      <w:pPr>
        <w:spacing w:after="0" w:line="240" w:lineRule="auto"/>
      </w:pPr>
      <w:r>
        <w:separator/>
      </w:r>
    </w:p>
  </w:footnote>
  <w:footnote w:type="continuationSeparator" w:id="0">
    <w:p w14:paraId="5D518CA9" w14:textId="77777777" w:rsidR="00785710" w:rsidRDefault="00785710" w:rsidP="002D47CC">
      <w:pPr>
        <w:spacing w:after="0" w:line="240" w:lineRule="auto"/>
      </w:pPr>
      <w:r>
        <w:continuationSeparator/>
      </w:r>
    </w:p>
  </w:footnote>
  <w:footnote w:type="continuationNotice" w:id="1">
    <w:p w14:paraId="08FE2697" w14:textId="77777777" w:rsidR="00785710" w:rsidRDefault="007857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8C4"/>
    <w:multiLevelType w:val="hybridMultilevel"/>
    <w:tmpl w:val="B7804E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B908DB"/>
    <w:multiLevelType w:val="hybridMultilevel"/>
    <w:tmpl w:val="C340134A"/>
    <w:lvl w:ilvl="0" w:tplc="DA2ECE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CA58A1"/>
    <w:multiLevelType w:val="hybridMultilevel"/>
    <w:tmpl w:val="3078DD1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6C5D4D"/>
    <w:multiLevelType w:val="hybridMultilevel"/>
    <w:tmpl w:val="409E3E62"/>
    <w:lvl w:ilvl="0" w:tplc="B06255A8">
      <w:start w:val="1"/>
      <w:numFmt w:val="decimal"/>
      <w:lvlText w:val="%1)"/>
      <w:lvlJc w:val="left"/>
      <w:pPr>
        <w:ind w:left="1020" w:hanging="360"/>
      </w:pPr>
    </w:lvl>
    <w:lvl w:ilvl="1" w:tplc="87FEB01C">
      <w:start w:val="1"/>
      <w:numFmt w:val="decimal"/>
      <w:lvlText w:val="%2)"/>
      <w:lvlJc w:val="left"/>
      <w:pPr>
        <w:ind w:left="1020" w:hanging="360"/>
      </w:pPr>
    </w:lvl>
    <w:lvl w:ilvl="2" w:tplc="D3E23AC6">
      <w:start w:val="1"/>
      <w:numFmt w:val="decimal"/>
      <w:lvlText w:val="%3)"/>
      <w:lvlJc w:val="left"/>
      <w:pPr>
        <w:ind w:left="1020" w:hanging="360"/>
      </w:pPr>
    </w:lvl>
    <w:lvl w:ilvl="3" w:tplc="3AA05532">
      <w:start w:val="1"/>
      <w:numFmt w:val="decimal"/>
      <w:lvlText w:val="%4)"/>
      <w:lvlJc w:val="left"/>
      <w:pPr>
        <w:ind w:left="1020" w:hanging="360"/>
      </w:pPr>
    </w:lvl>
    <w:lvl w:ilvl="4" w:tplc="CC4C21BE">
      <w:start w:val="1"/>
      <w:numFmt w:val="decimal"/>
      <w:lvlText w:val="%5)"/>
      <w:lvlJc w:val="left"/>
      <w:pPr>
        <w:ind w:left="1020" w:hanging="360"/>
      </w:pPr>
    </w:lvl>
    <w:lvl w:ilvl="5" w:tplc="DDBAA64E">
      <w:start w:val="1"/>
      <w:numFmt w:val="decimal"/>
      <w:lvlText w:val="%6)"/>
      <w:lvlJc w:val="left"/>
      <w:pPr>
        <w:ind w:left="1020" w:hanging="360"/>
      </w:pPr>
    </w:lvl>
    <w:lvl w:ilvl="6" w:tplc="7070F0F0">
      <w:start w:val="1"/>
      <w:numFmt w:val="decimal"/>
      <w:lvlText w:val="%7)"/>
      <w:lvlJc w:val="left"/>
      <w:pPr>
        <w:ind w:left="1020" w:hanging="360"/>
      </w:pPr>
    </w:lvl>
    <w:lvl w:ilvl="7" w:tplc="BBB46096">
      <w:start w:val="1"/>
      <w:numFmt w:val="decimal"/>
      <w:lvlText w:val="%8)"/>
      <w:lvlJc w:val="left"/>
      <w:pPr>
        <w:ind w:left="1020" w:hanging="360"/>
      </w:pPr>
    </w:lvl>
    <w:lvl w:ilvl="8" w:tplc="DB3AC3EC">
      <w:start w:val="1"/>
      <w:numFmt w:val="decimal"/>
      <w:lvlText w:val="%9)"/>
      <w:lvlJc w:val="left"/>
      <w:pPr>
        <w:ind w:left="1020" w:hanging="360"/>
      </w:pPr>
    </w:lvl>
  </w:abstractNum>
  <w:abstractNum w:abstractNumId="4" w15:restartNumberingAfterBreak="0">
    <w:nsid w:val="12AA33DF"/>
    <w:multiLevelType w:val="hybridMultilevel"/>
    <w:tmpl w:val="A86221C8"/>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96B4802"/>
    <w:multiLevelType w:val="hybridMultilevel"/>
    <w:tmpl w:val="850E030E"/>
    <w:lvl w:ilvl="0" w:tplc="49A47A5C">
      <w:start w:val="1"/>
      <w:numFmt w:val="decimal"/>
      <w:lvlText w:val="(%1)"/>
      <w:lvlJc w:val="left"/>
      <w:pPr>
        <w:ind w:left="450" w:hanging="360"/>
      </w:pPr>
      <w:rPr>
        <w:rFonts w:hint="default"/>
      </w:rPr>
    </w:lvl>
    <w:lvl w:ilvl="1" w:tplc="04250019" w:tentative="1">
      <w:start w:val="1"/>
      <w:numFmt w:val="lowerLetter"/>
      <w:lvlText w:val="%2."/>
      <w:lvlJc w:val="left"/>
      <w:pPr>
        <w:ind w:left="1170" w:hanging="360"/>
      </w:pPr>
    </w:lvl>
    <w:lvl w:ilvl="2" w:tplc="0425001B" w:tentative="1">
      <w:start w:val="1"/>
      <w:numFmt w:val="lowerRoman"/>
      <w:lvlText w:val="%3."/>
      <w:lvlJc w:val="right"/>
      <w:pPr>
        <w:ind w:left="1890" w:hanging="180"/>
      </w:pPr>
    </w:lvl>
    <w:lvl w:ilvl="3" w:tplc="0425000F" w:tentative="1">
      <w:start w:val="1"/>
      <w:numFmt w:val="decimal"/>
      <w:lvlText w:val="%4."/>
      <w:lvlJc w:val="left"/>
      <w:pPr>
        <w:ind w:left="2610" w:hanging="360"/>
      </w:pPr>
    </w:lvl>
    <w:lvl w:ilvl="4" w:tplc="04250019" w:tentative="1">
      <w:start w:val="1"/>
      <w:numFmt w:val="lowerLetter"/>
      <w:lvlText w:val="%5."/>
      <w:lvlJc w:val="left"/>
      <w:pPr>
        <w:ind w:left="3330" w:hanging="360"/>
      </w:pPr>
    </w:lvl>
    <w:lvl w:ilvl="5" w:tplc="0425001B" w:tentative="1">
      <w:start w:val="1"/>
      <w:numFmt w:val="lowerRoman"/>
      <w:lvlText w:val="%6."/>
      <w:lvlJc w:val="right"/>
      <w:pPr>
        <w:ind w:left="4050" w:hanging="180"/>
      </w:pPr>
    </w:lvl>
    <w:lvl w:ilvl="6" w:tplc="0425000F" w:tentative="1">
      <w:start w:val="1"/>
      <w:numFmt w:val="decimal"/>
      <w:lvlText w:val="%7."/>
      <w:lvlJc w:val="left"/>
      <w:pPr>
        <w:ind w:left="4770" w:hanging="360"/>
      </w:pPr>
    </w:lvl>
    <w:lvl w:ilvl="7" w:tplc="04250019" w:tentative="1">
      <w:start w:val="1"/>
      <w:numFmt w:val="lowerLetter"/>
      <w:lvlText w:val="%8."/>
      <w:lvlJc w:val="left"/>
      <w:pPr>
        <w:ind w:left="5490" w:hanging="360"/>
      </w:pPr>
    </w:lvl>
    <w:lvl w:ilvl="8" w:tplc="0425001B" w:tentative="1">
      <w:start w:val="1"/>
      <w:numFmt w:val="lowerRoman"/>
      <w:lvlText w:val="%9."/>
      <w:lvlJc w:val="right"/>
      <w:pPr>
        <w:ind w:left="6210" w:hanging="180"/>
      </w:pPr>
    </w:lvl>
  </w:abstractNum>
  <w:abstractNum w:abstractNumId="6" w15:restartNumberingAfterBreak="0">
    <w:nsid w:val="1F57740F"/>
    <w:multiLevelType w:val="hybridMultilevel"/>
    <w:tmpl w:val="CDDC0250"/>
    <w:lvl w:ilvl="0" w:tplc="619642A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12D7829"/>
    <w:multiLevelType w:val="hybridMultilevel"/>
    <w:tmpl w:val="092056CA"/>
    <w:lvl w:ilvl="0" w:tplc="0D6E80EC">
      <w:start w:val="1"/>
      <w:numFmt w:val="decimal"/>
      <w:lvlText w:val="%1."/>
      <w:lvlJc w:val="left"/>
      <w:pPr>
        <w:ind w:left="720" w:hanging="360"/>
      </w:pPr>
      <w:rPr>
        <w:rFonts w:hint="default"/>
        <w:b/>
      </w:rPr>
    </w:lvl>
    <w:lvl w:ilvl="1" w:tplc="F99202E0">
      <w:start w:val="1"/>
      <w:numFmt w:val="decimal"/>
      <w:lvlText w:val="(%2)"/>
      <w:lvlJc w:val="left"/>
      <w:pPr>
        <w:ind w:left="786"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1C5884"/>
    <w:multiLevelType w:val="hybridMultilevel"/>
    <w:tmpl w:val="67B649E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E729D2"/>
    <w:multiLevelType w:val="hybridMultilevel"/>
    <w:tmpl w:val="3B6E74B0"/>
    <w:lvl w:ilvl="0" w:tplc="58344ED2">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25B7FFA"/>
    <w:multiLevelType w:val="hybridMultilevel"/>
    <w:tmpl w:val="F20EBCC0"/>
    <w:lvl w:ilvl="0" w:tplc="403C8A30">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4F60B26"/>
    <w:multiLevelType w:val="hybridMultilevel"/>
    <w:tmpl w:val="CE0AD10A"/>
    <w:lvl w:ilvl="0" w:tplc="F6E2D284">
      <w:start w:val="1"/>
      <w:numFmt w:val="decimal"/>
      <w:lvlText w:val="(%1)"/>
      <w:lvlJc w:val="left"/>
      <w:pPr>
        <w:ind w:left="840" w:hanging="4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56808F0"/>
    <w:multiLevelType w:val="hybridMultilevel"/>
    <w:tmpl w:val="D6144A4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806101A"/>
    <w:multiLevelType w:val="hybridMultilevel"/>
    <w:tmpl w:val="F174AC4C"/>
    <w:lvl w:ilvl="0" w:tplc="403C8A30">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845609B"/>
    <w:multiLevelType w:val="hybridMultilevel"/>
    <w:tmpl w:val="D7127368"/>
    <w:lvl w:ilvl="0" w:tplc="7826EE40">
      <w:start w:val="1"/>
      <w:numFmt w:val="decimal"/>
      <w:lvlText w:val="(%1)"/>
      <w:lvlJc w:val="left"/>
      <w:pPr>
        <w:ind w:left="465" w:hanging="360"/>
      </w:pPr>
      <w:rPr>
        <w:rFonts w:eastAsia="Times New Roman" w:hint="default"/>
      </w:rPr>
    </w:lvl>
    <w:lvl w:ilvl="1" w:tplc="04250019" w:tentative="1">
      <w:start w:val="1"/>
      <w:numFmt w:val="lowerLetter"/>
      <w:lvlText w:val="%2."/>
      <w:lvlJc w:val="left"/>
      <w:pPr>
        <w:ind w:left="1185" w:hanging="360"/>
      </w:pPr>
    </w:lvl>
    <w:lvl w:ilvl="2" w:tplc="0425001B" w:tentative="1">
      <w:start w:val="1"/>
      <w:numFmt w:val="lowerRoman"/>
      <w:lvlText w:val="%3."/>
      <w:lvlJc w:val="right"/>
      <w:pPr>
        <w:ind w:left="1905" w:hanging="180"/>
      </w:pPr>
    </w:lvl>
    <w:lvl w:ilvl="3" w:tplc="0425000F" w:tentative="1">
      <w:start w:val="1"/>
      <w:numFmt w:val="decimal"/>
      <w:lvlText w:val="%4."/>
      <w:lvlJc w:val="left"/>
      <w:pPr>
        <w:ind w:left="2625" w:hanging="360"/>
      </w:pPr>
    </w:lvl>
    <w:lvl w:ilvl="4" w:tplc="04250019" w:tentative="1">
      <w:start w:val="1"/>
      <w:numFmt w:val="lowerLetter"/>
      <w:lvlText w:val="%5."/>
      <w:lvlJc w:val="left"/>
      <w:pPr>
        <w:ind w:left="3345" w:hanging="360"/>
      </w:pPr>
    </w:lvl>
    <w:lvl w:ilvl="5" w:tplc="0425001B" w:tentative="1">
      <w:start w:val="1"/>
      <w:numFmt w:val="lowerRoman"/>
      <w:lvlText w:val="%6."/>
      <w:lvlJc w:val="right"/>
      <w:pPr>
        <w:ind w:left="4065" w:hanging="180"/>
      </w:pPr>
    </w:lvl>
    <w:lvl w:ilvl="6" w:tplc="0425000F" w:tentative="1">
      <w:start w:val="1"/>
      <w:numFmt w:val="decimal"/>
      <w:lvlText w:val="%7."/>
      <w:lvlJc w:val="left"/>
      <w:pPr>
        <w:ind w:left="4785" w:hanging="360"/>
      </w:pPr>
    </w:lvl>
    <w:lvl w:ilvl="7" w:tplc="04250019" w:tentative="1">
      <w:start w:val="1"/>
      <w:numFmt w:val="lowerLetter"/>
      <w:lvlText w:val="%8."/>
      <w:lvlJc w:val="left"/>
      <w:pPr>
        <w:ind w:left="5505" w:hanging="360"/>
      </w:pPr>
    </w:lvl>
    <w:lvl w:ilvl="8" w:tplc="0425001B" w:tentative="1">
      <w:start w:val="1"/>
      <w:numFmt w:val="lowerRoman"/>
      <w:lvlText w:val="%9."/>
      <w:lvlJc w:val="right"/>
      <w:pPr>
        <w:ind w:left="6225" w:hanging="180"/>
      </w:pPr>
    </w:lvl>
  </w:abstractNum>
  <w:abstractNum w:abstractNumId="15" w15:restartNumberingAfterBreak="0">
    <w:nsid w:val="3A405DF0"/>
    <w:multiLevelType w:val="hybridMultilevel"/>
    <w:tmpl w:val="E476FF12"/>
    <w:lvl w:ilvl="0" w:tplc="DA2ECE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BB96110"/>
    <w:multiLevelType w:val="hybridMultilevel"/>
    <w:tmpl w:val="C07AC2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2463A17"/>
    <w:multiLevelType w:val="hybridMultilevel"/>
    <w:tmpl w:val="0BC4B9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D11CC7"/>
    <w:multiLevelType w:val="hybridMultilevel"/>
    <w:tmpl w:val="CA920206"/>
    <w:lvl w:ilvl="0" w:tplc="910E2B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A3D41FB"/>
    <w:multiLevelType w:val="hybridMultilevel"/>
    <w:tmpl w:val="77B61084"/>
    <w:lvl w:ilvl="0" w:tplc="52144C8E">
      <w:start w:val="1"/>
      <w:numFmt w:val="decimal"/>
      <w:lvlText w:val="%1)"/>
      <w:lvlJc w:val="left"/>
      <w:pPr>
        <w:ind w:left="720" w:hanging="360"/>
      </w:pPr>
      <w:rPr>
        <w:rFonts w:eastAsiaTheme="minorHAns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A6A0803"/>
    <w:multiLevelType w:val="hybridMultilevel"/>
    <w:tmpl w:val="478C26B8"/>
    <w:lvl w:ilvl="0" w:tplc="7F682ADA">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1" w15:restartNumberingAfterBreak="0">
    <w:nsid w:val="4BFD66E6"/>
    <w:multiLevelType w:val="hybridMultilevel"/>
    <w:tmpl w:val="7BDACADA"/>
    <w:lvl w:ilvl="0" w:tplc="F47835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8B45C4"/>
    <w:multiLevelType w:val="hybridMultilevel"/>
    <w:tmpl w:val="2118FAA0"/>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D16068B"/>
    <w:multiLevelType w:val="hybridMultilevel"/>
    <w:tmpl w:val="7F2634E0"/>
    <w:lvl w:ilvl="0" w:tplc="D9BC8FF0">
      <w:start w:val="1"/>
      <w:numFmt w:val="decimal"/>
      <w:lvlText w:val="(%1)"/>
      <w:lvlJc w:val="left"/>
      <w:pPr>
        <w:ind w:left="720" w:hanging="360"/>
      </w:pPr>
      <w:rPr>
        <w:rFonts w:eastAsiaTheme="minorHAnsi"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0F03F35"/>
    <w:multiLevelType w:val="hybridMultilevel"/>
    <w:tmpl w:val="3C608374"/>
    <w:lvl w:ilvl="0" w:tplc="DA2ECE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50D0BDB"/>
    <w:multiLevelType w:val="hybridMultilevel"/>
    <w:tmpl w:val="5246B522"/>
    <w:lvl w:ilvl="0" w:tplc="3B36D9E8">
      <w:start w:val="1"/>
      <w:numFmt w:val="decimal"/>
      <w:lvlText w:val="(%1)"/>
      <w:lvlJc w:val="left"/>
      <w:pPr>
        <w:ind w:left="450" w:hanging="360"/>
      </w:pPr>
      <w:rPr>
        <w:rFonts w:hint="default"/>
      </w:rPr>
    </w:lvl>
    <w:lvl w:ilvl="1" w:tplc="04250019" w:tentative="1">
      <w:start w:val="1"/>
      <w:numFmt w:val="lowerLetter"/>
      <w:lvlText w:val="%2."/>
      <w:lvlJc w:val="left"/>
      <w:pPr>
        <w:ind w:left="1170" w:hanging="360"/>
      </w:pPr>
    </w:lvl>
    <w:lvl w:ilvl="2" w:tplc="0425001B" w:tentative="1">
      <w:start w:val="1"/>
      <w:numFmt w:val="lowerRoman"/>
      <w:lvlText w:val="%3."/>
      <w:lvlJc w:val="right"/>
      <w:pPr>
        <w:ind w:left="1890" w:hanging="180"/>
      </w:pPr>
    </w:lvl>
    <w:lvl w:ilvl="3" w:tplc="0425000F" w:tentative="1">
      <w:start w:val="1"/>
      <w:numFmt w:val="decimal"/>
      <w:lvlText w:val="%4."/>
      <w:lvlJc w:val="left"/>
      <w:pPr>
        <w:ind w:left="2610" w:hanging="360"/>
      </w:pPr>
    </w:lvl>
    <w:lvl w:ilvl="4" w:tplc="04250019" w:tentative="1">
      <w:start w:val="1"/>
      <w:numFmt w:val="lowerLetter"/>
      <w:lvlText w:val="%5."/>
      <w:lvlJc w:val="left"/>
      <w:pPr>
        <w:ind w:left="3330" w:hanging="360"/>
      </w:pPr>
    </w:lvl>
    <w:lvl w:ilvl="5" w:tplc="0425001B" w:tentative="1">
      <w:start w:val="1"/>
      <w:numFmt w:val="lowerRoman"/>
      <w:lvlText w:val="%6."/>
      <w:lvlJc w:val="right"/>
      <w:pPr>
        <w:ind w:left="4050" w:hanging="180"/>
      </w:pPr>
    </w:lvl>
    <w:lvl w:ilvl="6" w:tplc="0425000F" w:tentative="1">
      <w:start w:val="1"/>
      <w:numFmt w:val="decimal"/>
      <w:lvlText w:val="%7."/>
      <w:lvlJc w:val="left"/>
      <w:pPr>
        <w:ind w:left="4770" w:hanging="360"/>
      </w:pPr>
    </w:lvl>
    <w:lvl w:ilvl="7" w:tplc="04250019" w:tentative="1">
      <w:start w:val="1"/>
      <w:numFmt w:val="lowerLetter"/>
      <w:lvlText w:val="%8."/>
      <w:lvlJc w:val="left"/>
      <w:pPr>
        <w:ind w:left="5490" w:hanging="360"/>
      </w:pPr>
    </w:lvl>
    <w:lvl w:ilvl="8" w:tplc="0425001B" w:tentative="1">
      <w:start w:val="1"/>
      <w:numFmt w:val="lowerRoman"/>
      <w:lvlText w:val="%9."/>
      <w:lvlJc w:val="right"/>
      <w:pPr>
        <w:ind w:left="6210" w:hanging="180"/>
      </w:pPr>
    </w:lvl>
  </w:abstractNum>
  <w:abstractNum w:abstractNumId="26" w15:restartNumberingAfterBreak="0">
    <w:nsid w:val="55CA6439"/>
    <w:multiLevelType w:val="hybridMultilevel"/>
    <w:tmpl w:val="DEEA574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2E800A7"/>
    <w:multiLevelType w:val="hybridMultilevel"/>
    <w:tmpl w:val="CB90FB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8650EF9"/>
    <w:multiLevelType w:val="hybridMultilevel"/>
    <w:tmpl w:val="0C323E3C"/>
    <w:lvl w:ilvl="0" w:tplc="403C8A30">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ACA7D01"/>
    <w:multiLevelType w:val="hybridMultilevel"/>
    <w:tmpl w:val="7D023D16"/>
    <w:lvl w:ilvl="0" w:tplc="6DA2462C">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B7C2675"/>
    <w:multiLevelType w:val="hybridMultilevel"/>
    <w:tmpl w:val="240AE6E8"/>
    <w:lvl w:ilvl="0" w:tplc="99EC5A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C2A30DA"/>
    <w:multiLevelType w:val="hybridMultilevel"/>
    <w:tmpl w:val="C3CACB2C"/>
    <w:lvl w:ilvl="0" w:tplc="8B5263FA">
      <w:start w:val="1"/>
      <w:numFmt w:val="decimal"/>
      <w:lvlText w:val="%1."/>
      <w:lvlJc w:val="left"/>
      <w:pPr>
        <w:ind w:left="1210" w:hanging="360"/>
      </w:pPr>
      <w:rPr>
        <w:rFonts w:hint="default"/>
        <w:b/>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2" w15:restartNumberingAfterBreak="0">
    <w:nsid w:val="7D4C2B0A"/>
    <w:multiLevelType w:val="hybridMultilevel"/>
    <w:tmpl w:val="BF3A8A82"/>
    <w:lvl w:ilvl="0" w:tplc="DA2ECE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FEB2B4D"/>
    <w:multiLevelType w:val="hybridMultilevel"/>
    <w:tmpl w:val="8436A458"/>
    <w:lvl w:ilvl="0" w:tplc="D9BC8FF0">
      <w:start w:val="1"/>
      <w:numFmt w:val="decimal"/>
      <w:lvlText w:val="(%1)"/>
      <w:lvlJc w:val="left"/>
      <w:pPr>
        <w:ind w:left="720" w:hanging="360"/>
      </w:pPr>
      <w:rPr>
        <w:rFonts w:eastAsiaTheme="minorHAnsi"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2452364">
    <w:abstractNumId w:val="29"/>
  </w:num>
  <w:num w:numId="2" w16cid:durableId="1817526681">
    <w:abstractNumId w:val="31"/>
  </w:num>
  <w:num w:numId="3" w16cid:durableId="1841389355">
    <w:abstractNumId w:val="11"/>
  </w:num>
  <w:num w:numId="4" w16cid:durableId="1101529232">
    <w:abstractNumId w:val="18"/>
  </w:num>
  <w:num w:numId="5" w16cid:durableId="1180238656">
    <w:abstractNumId w:val="33"/>
  </w:num>
  <w:num w:numId="6" w16cid:durableId="1285044560">
    <w:abstractNumId w:val="23"/>
  </w:num>
  <w:num w:numId="7" w16cid:durableId="1274702678">
    <w:abstractNumId w:val="15"/>
  </w:num>
  <w:num w:numId="8" w16cid:durableId="2104372608">
    <w:abstractNumId w:val="13"/>
  </w:num>
  <w:num w:numId="9" w16cid:durableId="1165630440">
    <w:abstractNumId w:val="10"/>
  </w:num>
  <w:num w:numId="10" w16cid:durableId="1054697054">
    <w:abstractNumId w:val="28"/>
  </w:num>
  <w:num w:numId="11" w16cid:durableId="1694578433">
    <w:abstractNumId w:val="7"/>
  </w:num>
  <w:num w:numId="12" w16cid:durableId="1512261260">
    <w:abstractNumId w:val="21"/>
  </w:num>
  <w:num w:numId="13" w16cid:durableId="435294915">
    <w:abstractNumId w:val="1"/>
  </w:num>
  <w:num w:numId="14" w16cid:durableId="1804495324">
    <w:abstractNumId w:val="24"/>
  </w:num>
  <w:num w:numId="15" w16cid:durableId="1391928323">
    <w:abstractNumId w:val="32"/>
  </w:num>
  <w:num w:numId="16" w16cid:durableId="2129428440">
    <w:abstractNumId w:val="14"/>
  </w:num>
  <w:num w:numId="17" w16cid:durableId="1078595002">
    <w:abstractNumId w:val="12"/>
  </w:num>
  <w:num w:numId="18" w16cid:durableId="1513647671">
    <w:abstractNumId w:val="8"/>
  </w:num>
  <w:num w:numId="19" w16cid:durableId="2093776143">
    <w:abstractNumId w:val="6"/>
  </w:num>
  <w:num w:numId="20" w16cid:durableId="1167817639">
    <w:abstractNumId w:val="27"/>
  </w:num>
  <w:num w:numId="21" w16cid:durableId="388387258">
    <w:abstractNumId w:val="2"/>
  </w:num>
  <w:num w:numId="22" w16cid:durableId="541015783">
    <w:abstractNumId w:val="20"/>
  </w:num>
  <w:num w:numId="23" w16cid:durableId="96367335">
    <w:abstractNumId w:val="22"/>
  </w:num>
  <w:num w:numId="24" w16cid:durableId="318729528">
    <w:abstractNumId w:val="4"/>
  </w:num>
  <w:num w:numId="25" w16cid:durableId="657535651">
    <w:abstractNumId w:val="0"/>
  </w:num>
  <w:num w:numId="26" w16cid:durableId="953096006">
    <w:abstractNumId w:val="16"/>
  </w:num>
  <w:num w:numId="27" w16cid:durableId="1329409791">
    <w:abstractNumId w:val="25"/>
  </w:num>
  <w:num w:numId="28" w16cid:durableId="1098870744">
    <w:abstractNumId w:val="5"/>
  </w:num>
  <w:num w:numId="29" w16cid:durableId="1242446162">
    <w:abstractNumId w:val="30"/>
  </w:num>
  <w:num w:numId="30" w16cid:durableId="1927837597">
    <w:abstractNumId w:val="17"/>
  </w:num>
  <w:num w:numId="31" w16cid:durableId="1599946158">
    <w:abstractNumId w:val="26"/>
  </w:num>
  <w:num w:numId="32" w16cid:durableId="194390149">
    <w:abstractNumId w:val="9"/>
  </w:num>
  <w:num w:numId="33" w16cid:durableId="148013001">
    <w:abstractNumId w:val="19"/>
  </w:num>
  <w:num w:numId="34" w16cid:durableId="2085662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iina Kärsten">
    <w15:presenceInfo w15:providerId="AD" w15:userId="S::Katariina.Karsten@just.ee::a9d30042-05c9-4ff2-9294-2451bdcaa538"/>
  </w15:person>
  <w15:person w15:author="Stella Johanson">
    <w15:presenceInfo w15:providerId="AD" w15:userId="S::stella.johanson@just.ee::b12cb686-275f-4c33-8228-3a7e5b10ab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D8"/>
    <w:rsid w:val="00000ADA"/>
    <w:rsid w:val="00000FE9"/>
    <w:rsid w:val="00001FF4"/>
    <w:rsid w:val="00002E84"/>
    <w:rsid w:val="00003671"/>
    <w:rsid w:val="00004136"/>
    <w:rsid w:val="000067E4"/>
    <w:rsid w:val="00010E48"/>
    <w:rsid w:val="00013951"/>
    <w:rsid w:val="00014410"/>
    <w:rsid w:val="000201EA"/>
    <w:rsid w:val="000208C5"/>
    <w:rsid w:val="00020E1C"/>
    <w:rsid w:val="00021E44"/>
    <w:rsid w:val="000225DB"/>
    <w:rsid w:val="00023C4E"/>
    <w:rsid w:val="00024F2F"/>
    <w:rsid w:val="0002545F"/>
    <w:rsid w:val="000260D4"/>
    <w:rsid w:val="0002637A"/>
    <w:rsid w:val="00026EB1"/>
    <w:rsid w:val="00027184"/>
    <w:rsid w:val="00027AB9"/>
    <w:rsid w:val="0003120C"/>
    <w:rsid w:val="00031872"/>
    <w:rsid w:val="00031D97"/>
    <w:rsid w:val="000327B9"/>
    <w:rsid w:val="00034F98"/>
    <w:rsid w:val="00035A24"/>
    <w:rsid w:val="00036490"/>
    <w:rsid w:val="0003670C"/>
    <w:rsid w:val="00036964"/>
    <w:rsid w:val="00036F7C"/>
    <w:rsid w:val="000375C8"/>
    <w:rsid w:val="000375D4"/>
    <w:rsid w:val="00041EB0"/>
    <w:rsid w:val="000440BE"/>
    <w:rsid w:val="00044319"/>
    <w:rsid w:val="000453DB"/>
    <w:rsid w:val="00047ED1"/>
    <w:rsid w:val="000518D8"/>
    <w:rsid w:val="00051BDC"/>
    <w:rsid w:val="00052916"/>
    <w:rsid w:val="00053059"/>
    <w:rsid w:val="000540DA"/>
    <w:rsid w:val="00054746"/>
    <w:rsid w:val="00054E6F"/>
    <w:rsid w:val="00054F10"/>
    <w:rsid w:val="00054FAA"/>
    <w:rsid w:val="00056DF7"/>
    <w:rsid w:val="00060187"/>
    <w:rsid w:val="00061F8A"/>
    <w:rsid w:val="0006562D"/>
    <w:rsid w:val="000660D0"/>
    <w:rsid w:val="00066BB2"/>
    <w:rsid w:val="00066FEE"/>
    <w:rsid w:val="00067E09"/>
    <w:rsid w:val="0007011C"/>
    <w:rsid w:val="00072248"/>
    <w:rsid w:val="00072259"/>
    <w:rsid w:val="000722D5"/>
    <w:rsid w:val="000747E4"/>
    <w:rsid w:val="00076F79"/>
    <w:rsid w:val="0007798D"/>
    <w:rsid w:val="00077E25"/>
    <w:rsid w:val="000802F7"/>
    <w:rsid w:val="00080F58"/>
    <w:rsid w:val="00081194"/>
    <w:rsid w:val="00082191"/>
    <w:rsid w:val="0008445D"/>
    <w:rsid w:val="00086A91"/>
    <w:rsid w:val="0009042D"/>
    <w:rsid w:val="000914A6"/>
    <w:rsid w:val="0009223B"/>
    <w:rsid w:val="00093E05"/>
    <w:rsid w:val="00094647"/>
    <w:rsid w:val="000A016D"/>
    <w:rsid w:val="000A0518"/>
    <w:rsid w:val="000A0AF1"/>
    <w:rsid w:val="000A2F94"/>
    <w:rsid w:val="000A5B67"/>
    <w:rsid w:val="000A5FE1"/>
    <w:rsid w:val="000A6F59"/>
    <w:rsid w:val="000A6F78"/>
    <w:rsid w:val="000A7521"/>
    <w:rsid w:val="000A76D4"/>
    <w:rsid w:val="000B1D41"/>
    <w:rsid w:val="000B27F6"/>
    <w:rsid w:val="000B2934"/>
    <w:rsid w:val="000B3219"/>
    <w:rsid w:val="000B5D3A"/>
    <w:rsid w:val="000B5FE4"/>
    <w:rsid w:val="000B600E"/>
    <w:rsid w:val="000B609E"/>
    <w:rsid w:val="000B6ADE"/>
    <w:rsid w:val="000B7938"/>
    <w:rsid w:val="000B7DC8"/>
    <w:rsid w:val="000B7ED6"/>
    <w:rsid w:val="000C04B7"/>
    <w:rsid w:val="000C1629"/>
    <w:rsid w:val="000C2402"/>
    <w:rsid w:val="000C2E14"/>
    <w:rsid w:val="000C40B9"/>
    <w:rsid w:val="000C5D92"/>
    <w:rsid w:val="000C6DCB"/>
    <w:rsid w:val="000D04E7"/>
    <w:rsid w:val="000D0762"/>
    <w:rsid w:val="000D2AA0"/>
    <w:rsid w:val="000D3EBC"/>
    <w:rsid w:val="000D78B7"/>
    <w:rsid w:val="000E073C"/>
    <w:rsid w:val="000E0AA5"/>
    <w:rsid w:val="000E1711"/>
    <w:rsid w:val="000E2CC7"/>
    <w:rsid w:val="000E40D2"/>
    <w:rsid w:val="000E4406"/>
    <w:rsid w:val="000E45BB"/>
    <w:rsid w:val="000E5FD9"/>
    <w:rsid w:val="000F1836"/>
    <w:rsid w:val="000F3FE0"/>
    <w:rsid w:val="000F40F1"/>
    <w:rsid w:val="000F5F4F"/>
    <w:rsid w:val="000F61AB"/>
    <w:rsid w:val="000F6C76"/>
    <w:rsid w:val="000F78B1"/>
    <w:rsid w:val="000F7B45"/>
    <w:rsid w:val="00103580"/>
    <w:rsid w:val="00104494"/>
    <w:rsid w:val="00110C9C"/>
    <w:rsid w:val="00111053"/>
    <w:rsid w:val="00112883"/>
    <w:rsid w:val="001135E9"/>
    <w:rsid w:val="001157D4"/>
    <w:rsid w:val="00115C39"/>
    <w:rsid w:val="00115FBE"/>
    <w:rsid w:val="00120A6F"/>
    <w:rsid w:val="001227D0"/>
    <w:rsid w:val="0012629D"/>
    <w:rsid w:val="0012695C"/>
    <w:rsid w:val="00131CBA"/>
    <w:rsid w:val="00132576"/>
    <w:rsid w:val="00133FF0"/>
    <w:rsid w:val="0013450D"/>
    <w:rsid w:val="00135579"/>
    <w:rsid w:val="00135AFC"/>
    <w:rsid w:val="00137643"/>
    <w:rsid w:val="001378A7"/>
    <w:rsid w:val="0014128A"/>
    <w:rsid w:val="00141354"/>
    <w:rsid w:val="0014175C"/>
    <w:rsid w:val="00141C67"/>
    <w:rsid w:val="00142A8E"/>
    <w:rsid w:val="00143AEC"/>
    <w:rsid w:val="001440AA"/>
    <w:rsid w:val="00145544"/>
    <w:rsid w:val="00145911"/>
    <w:rsid w:val="00147035"/>
    <w:rsid w:val="00153A6C"/>
    <w:rsid w:val="00153EF2"/>
    <w:rsid w:val="001548A0"/>
    <w:rsid w:val="0015547B"/>
    <w:rsid w:val="001559AA"/>
    <w:rsid w:val="00157112"/>
    <w:rsid w:val="00157F83"/>
    <w:rsid w:val="00161748"/>
    <w:rsid w:val="001625AF"/>
    <w:rsid w:val="00163076"/>
    <w:rsid w:val="001640B5"/>
    <w:rsid w:val="00166EF0"/>
    <w:rsid w:val="00171238"/>
    <w:rsid w:val="00172694"/>
    <w:rsid w:val="00173A4C"/>
    <w:rsid w:val="00174A80"/>
    <w:rsid w:val="00174EC9"/>
    <w:rsid w:val="0017619B"/>
    <w:rsid w:val="001764C5"/>
    <w:rsid w:val="0018097F"/>
    <w:rsid w:val="001809A4"/>
    <w:rsid w:val="00180C00"/>
    <w:rsid w:val="00180D69"/>
    <w:rsid w:val="00181A5D"/>
    <w:rsid w:val="00182884"/>
    <w:rsid w:val="00182ECC"/>
    <w:rsid w:val="00182FC2"/>
    <w:rsid w:val="00186076"/>
    <w:rsid w:val="001903CF"/>
    <w:rsid w:val="00191A85"/>
    <w:rsid w:val="00192F9D"/>
    <w:rsid w:val="00193AE2"/>
    <w:rsid w:val="00193E03"/>
    <w:rsid w:val="001948C0"/>
    <w:rsid w:val="00194B13"/>
    <w:rsid w:val="001952E2"/>
    <w:rsid w:val="0019594A"/>
    <w:rsid w:val="00195DA4"/>
    <w:rsid w:val="00196ADD"/>
    <w:rsid w:val="001975A8"/>
    <w:rsid w:val="001A20D0"/>
    <w:rsid w:val="001A3C69"/>
    <w:rsid w:val="001A3F8C"/>
    <w:rsid w:val="001A46C7"/>
    <w:rsid w:val="001A6159"/>
    <w:rsid w:val="001A76D2"/>
    <w:rsid w:val="001A7BC0"/>
    <w:rsid w:val="001B07CA"/>
    <w:rsid w:val="001B1A15"/>
    <w:rsid w:val="001B1C3A"/>
    <w:rsid w:val="001B2632"/>
    <w:rsid w:val="001B2684"/>
    <w:rsid w:val="001B29C8"/>
    <w:rsid w:val="001B5B2F"/>
    <w:rsid w:val="001B719C"/>
    <w:rsid w:val="001C0193"/>
    <w:rsid w:val="001C01DB"/>
    <w:rsid w:val="001C2674"/>
    <w:rsid w:val="001C35F7"/>
    <w:rsid w:val="001C3E08"/>
    <w:rsid w:val="001C42FD"/>
    <w:rsid w:val="001C5233"/>
    <w:rsid w:val="001C78B8"/>
    <w:rsid w:val="001C7D86"/>
    <w:rsid w:val="001D10D5"/>
    <w:rsid w:val="001D11A9"/>
    <w:rsid w:val="001D194E"/>
    <w:rsid w:val="001D318E"/>
    <w:rsid w:val="001D3684"/>
    <w:rsid w:val="001D72B7"/>
    <w:rsid w:val="001D737E"/>
    <w:rsid w:val="001D7482"/>
    <w:rsid w:val="001E01DF"/>
    <w:rsid w:val="001E0782"/>
    <w:rsid w:val="001E0C60"/>
    <w:rsid w:val="001E1EC1"/>
    <w:rsid w:val="001E267E"/>
    <w:rsid w:val="001E2D2B"/>
    <w:rsid w:val="001E4144"/>
    <w:rsid w:val="001F2274"/>
    <w:rsid w:val="001F54A6"/>
    <w:rsid w:val="001F5644"/>
    <w:rsid w:val="001F5A4A"/>
    <w:rsid w:val="001F60AD"/>
    <w:rsid w:val="001F6783"/>
    <w:rsid w:val="001F6986"/>
    <w:rsid w:val="001F71BC"/>
    <w:rsid w:val="001F7A32"/>
    <w:rsid w:val="00202A9E"/>
    <w:rsid w:val="0020310D"/>
    <w:rsid w:val="00203416"/>
    <w:rsid w:val="00205469"/>
    <w:rsid w:val="00206FD0"/>
    <w:rsid w:val="00207BA1"/>
    <w:rsid w:val="0021076B"/>
    <w:rsid w:val="0021163D"/>
    <w:rsid w:val="0021324F"/>
    <w:rsid w:val="002132AC"/>
    <w:rsid w:val="0021352E"/>
    <w:rsid w:val="00216221"/>
    <w:rsid w:val="00217835"/>
    <w:rsid w:val="00217CEA"/>
    <w:rsid w:val="00220EA1"/>
    <w:rsid w:val="00222353"/>
    <w:rsid w:val="002244A0"/>
    <w:rsid w:val="0022594C"/>
    <w:rsid w:val="00225965"/>
    <w:rsid w:val="00226416"/>
    <w:rsid w:val="0022654B"/>
    <w:rsid w:val="0023189E"/>
    <w:rsid w:val="00233D25"/>
    <w:rsid w:val="0023410C"/>
    <w:rsid w:val="002343E7"/>
    <w:rsid w:val="002349CA"/>
    <w:rsid w:val="00234A92"/>
    <w:rsid w:val="00235FB3"/>
    <w:rsid w:val="00236554"/>
    <w:rsid w:val="00236DDC"/>
    <w:rsid w:val="0023743E"/>
    <w:rsid w:val="002401EB"/>
    <w:rsid w:val="00240EED"/>
    <w:rsid w:val="0024299D"/>
    <w:rsid w:val="002467F6"/>
    <w:rsid w:val="00250891"/>
    <w:rsid w:val="00250D75"/>
    <w:rsid w:val="0025326D"/>
    <w:rsid w:val="00253F06"/>
    <w:rsid w:val="00254E88"/>
    <w:rsid w:val="00254F40"/>
    <w:rsid w:val="00256256"/>
    <w:rsid w:val="0025684E"/>
    <w:rsid w:val="0025709D"/>
    <w:rsid w:val="002576F6"/>
    <w:rsid w:val="002662AF"/>
    <w:rsid w:val="00266D23"/>
    <w:rsid w:val="00271674"/>
    <w:rsid w:val="00272974"/>
    <w:rsid w:val="00272BC8"/>
    <w:rsid w:val="00274430"/>
    <w:rsid w:val="00275158"/>
    <w:rsid w:val="002769B4"/>
    <w:rsid w:val="00277EF0"/>
    <w:rsid w:val="00280018"/>
    <w:rsid w:val="00280A06"/>
    <w:rsid w:val="00282824"/>
    <w:rsid w:val="00282DC8"/>
    <w:rsid w:val="002838A1"/>
    <w:rsid w:val="00283B9D"/>
    <w:rsid w:val="0028486E"/>
    <w:rsid w:val="0028627C"/>
    <w:rsid w:val="00286C69"/>
    <w:rsid w:val="002912E0"/>
    <w:rsid w:val="00292630"/>
    <w:rsid w:val="00293C07"/>
    <w:rsid w:val="00293CCF"/>
    <w:rsid w:val="00294150"/>
    <w:rsid w:val="0029490F"/>
    <w:rsid w:val="00296E1D"/>
    <w:rsid w:val="00297F37"/>
    <w:rsid w:val="002A1B73"/>
    <w:rsid w:val="002A2022"/>
    <w:rsid w:val="002A287D"/>
    <w:rsid w:val="002A2CFD"/>
    <w:rsid w:val="002A398F"/>
    <w:rsid w:val="002A510B"/>
    <w:rsid w:val="002A5AAC"/>
    <w:rsid w:val="002A66B1"/>
    <w:rsid w:val="002A69F8"/>
    <w:rsid w:val="002B06B8"/>
    <w:rsid w:val="002B1035"/>
    <w:rsid w:val="002B34EA"/>
    <w:rsid w:val="002B60AF"/>
    <w:rsid w:val="002B666A"/>
    <w:rsid w:val="002C1DB1"/>
    <w:rsid w:val="002C2130"/>
    <w:rsid w:val="002C3522"/>
    <w:rsid w:val="002C4C24"/>
    <w:rsid w:val="002C53E0"/>
    <w:rsid w:val="002C5408"/>
    <w:rsid w:val="002C5CAB"/>
    <w:rsid w:val="002D0152"/>
    <w:rsid w:val="002D1036"/>
    <w:rsid w:val="002D216B"/>
    <w:rsid w:val="002D3B99"/>
    <w:rsid w:val="002D47CC"/>
    <w:rsid w:val="002D647A"/>
    <w:rsid w:val="002D74B7"/>
    <w:rsid w:val="002E0B62"/>
    <w:rsid w:val="002E19CD"/>
    <w:rsid w:val="002E55C9"/>
    <w:rsid w:val="002E5E6C"/>
    <w:rsid w:val="002E7135"/>
    <w:rsid w:val="002F00F0"/>
    <w:rsid w:val="002F02D0"/>
    <w:rsid w:val="002F1A8C"/>
    <w:rsid w:val="002F1B71"/>
    <w:rsid w:val="002F264E"/>
    <w:rsid w:val="002F309E"/>
    <w:rsid w:val="002F415E"/>
    <w:rsid w:val="002F5675"/>
    <w:rsid w:val="002F62AA"/>
    <w:rsid w:val="002F63FA"/>
    <w:rsid w:val="002F77EB"/>
    <w:rsid w:val="003009C5"/>
    <w:rsid w:val="003034C4"/>
    <w:rsid w:val="00303738"/>
    <w:rsid w:val="00303F91"/>
    <w:rsid w:val="00304636"/>
    <w:rsid w:val="00305094"/>
    <w:rsid w:val="00305285"/>
    <w:rsid w:val="0030627F"/>
    <w:rsid w:val="00306D66"/>
    <w:rsid w:val="0030731A"/>
    <w:rsid w:val="003076C2"/>
    <w:rsid w:val="00307DFC"/>
    <w:rsid w:val="0031069B"/>
    <w:rsid w:val="00312B9F"/>
    <w:rsid w:val="00312CEA"/>
    <w:rsid w:val="00313DFD"/>
    <w:rsid w:val="00313FF6"/>
    <w:rsid w:val="00316314"/>
    <w:rsid w:val="00316ECD"/>
    <w:rsid w:val="00317AE4"/>
    <w:rsid w:val="00320B61"/>
    <w:rsid w:val="00320C69"/>
    <w:rsid w:val="003220D4"/>
    <w:rsid w:val="00322C20"/>
    <w:rsid w:val="003234AA"/>
    <w:rsid w:val="00325F13"/>
    <w:rsid w:val="00327224"/>
    <w:rsid w:val="00327C11"/>
    <w:rsid w:val="00331C2C"/>
    <w:rsid w:val="00331F11"/>
    <w:rsid w:val="003343A9"/>
    <w:rsid w:val="003369A5"/>
    <w:rsid w:val="00340317"/>
    <w:rsid w:val="00341284"/>
    <w:rsid w:val="003437AF"/>
    <w:rsid w:val="00343BFE"/>
    <w:rsid w:val="00344459"/>
    <w:rsid w:val="00344722"/>
    <w:rsid w:val="00344B9B"/>
    <w:rsid w:val="0034511E"/>
    <w:rsid w:val="00345FB3"/>
    <w:rsid w:val="00350DEF"/>
    <w:rsid w:val="003527D4"/>
    <w:rsid w:val="0035358B"/>
    <w:rsid w:val="00354C18"/>
    <w:rsid w:val="00355002"/>
    <w:rsid w:val="0035516E"/>
    <w:rsid w:val="00356252"/>
    <w:rsid w:val="00356DD1"/>
    <w:rsid w:val="003575A9"/>
    <w:rsid w:val="00360CD9"/>
    <w:rsid w:val="00360CDD"/>
    <w:rsid w:val="00361319"/>
    <w:rsid w:val="0036156B"/>
    <w:rsid w:val="003618A7"/>
    <w:rsid w:val="003626F3"/>
    <w:rsid w:val="00362BC4"/>
    <w:rsid w:val="003639CC"/>
    <w:rsid w:val="0036565C"/>
    <w:rsid w:val="00367843"/>
    <w:rsid w:val="003700DB"/>
    <w:rsid w:val="00371227"/>
    <w:rsid w:val="00371506"/>
    <w:rsid w:val="00373CE4"/>
    <w:rsid w:val="003740CB"/>
    <w:rsid w:val="00376EAD"/>
    <w:rsid w:val="003778BC"/>
    <w:rsid w:val="00380773"/>
    <w:rsid w:val="00382494"/>
    <w:rsid w:val="00382D2A"/>
    <w:rsid w:val="003832FE"/>
    <w:rsid w:val="00384A17"/>
    <w:rsid w:val="00385710"/>
    <w:rsid w:val="003906E2"/>
    <w:rsid w:val="0039090B"/>
    <w:rsid w:val="00390E37"/>
    <w:rsid w:val="003910AE"/>
    <w:rsid w:val="003923D6"/>
    <w:rsid w:val="0039350F"/>
    <w:rsid w:val="003942AD"/>
    <w:rsid w:val="00395D2B"/>
    <w:rsid w:val="00395F2D"/>
    <w:rsid w:val="0039756F"/>
    <w:rsid w:val="00397A9A"/>
    <w:rsid w:val="00397AC4"/>
    <w:rsid w:val="003A3327"/>
    <w:rsid w:val="003A4D5A"/>
    <w:rsid w:val="003A64E7"/>
    <w:rsid w:val="003A7067"/>
    <w:rsid w:val="003A76F5"/>
    <w:rsid w:val="003B40B3"/>
    <w:rsid w:val="003B4331"/>
    <w:rsid w:val="003B5599"/>
    <w:rsid w:val="003B6739"/>
    <w:rsid w:val="003C04C7"/>
    <w:rsid w:val="003C1624"/>
    <w:rsid w:val="003C1630"/>
    <w:rsid w:val="003C3572"/>
    <w:rsid w:val="003C3ED3"/>
    <w:rsid w:val="003C3F77"/>
    <w:rsid w:val="003C74D2"/>
    <w:rsid w:val="003D0A35"/>
    <w:rsid w:val="003D1E3E"/>
    <w:rsid w:val="003D2701"/>
    <w:rsid w:val="003D3868"/>
    <w:rsid w:val="003D5429"/>
    <w:rsid w:val="003D75A9"/>
    <w:rsid w:val="003E00C2"/>
    <w:rsid w:val="003E1E8D"/>
    <w:rsid w:val="003E20D1"/>
    <w:rsid w:val="003E2E57"/>
    <w:rsid w:val="003E564D"/>
    <w:rsid w:val="003E6477"/>
    <w:rsid w:val="003E751C"/>
    <w:rsid w:val="003E7736"/>
    <w:rsid w:val="003E778A"/>
    <w:rsid w:val="003F13D1"/>
    <w:rsid w:val="003F1C2D"/>
    <w:rsid w:val="003F3A3E"/>
    <w:rsid w:val="003F3BB6"/>
    <w:rsid w:val="003F65A8"/>
    <w:rsid w:val="003F7960"/>
    <w:rsid w:val="00401841"/>
    <w:rsid w:val="00401B3E"/>
    <w:rsid w:val="00402AED"/>
    <w:rsid w:val="00403003"/>
    <w:rsid w:val="00403799"/>
    <w:rsid w:val="004070BB"/>
    <w:rsid w:val="00410996"/>
    <w:rsid w:val="00411465"/>
    <w:rsid w:val="0041342A"/>
    <w:rsid w:val="004138DF"/>
    <w:rsid w:val="00413B28"/>
    <w:rsid w:val="00414889"/>
    <w:rsid w:val="00414C09"/>
    <w:rsid w:val="00414FAC"/>
    <w:rsid w:val="00415C0A"/>
    <w:rsid w:val="00415E86"/>
    <w:rsid w:val="00421B10"/>
    <w:rsid w:val="00422832"/>
    <w:rsid w:val="0042285D"/>
    <w:rsid w:val="00426B3E"/>
    <w:rsid w:val="00427228"/>
    <w:rsid w:val="00427BFB"/>
    <w:rsid w:val="00427D92"/>
    <w:rsid w:val="00427ED9"/>
    <w:rsid w:val="00430671"/>
    <w:rsid w:val="004326D0"/>
    <w:rsid w:val="004336EB"/>
    <w:rsid w:val="004345A6"/>
    <w:rsid w:val="0043461D"/>
    <w:rsid w:val="00434816"/>
    <w:rsid w:val="004352B0"/>
    <w:rsid w:val="0043535C"/>
    <w:rsid w:val="004356C3"/>
    <w:rsid w:val="00437B85"/>
    <w:rsid w:val="00437C71"/>
    <w:rsid w:val="00441D31"/>
    <w:rsid w:val="0044322A"/>
    <w:rsid w:val="00443721"/>
    <w:rsid w:val="004439B0"/>
    <w:rsid w:val="00444B36"/>
    <w:rsid w:val="00446015"/>
    <w:rsid w:val="00446189"/>
    <w:rsid w:val="00446639"/>
    <w:rsid w:val="00446688"/>
    <w:rsid w:val="00446B98"/>
    <w:rsid w:val="00446F25"/>
    <w:rsid w:val="0044778F"/>
    <w:rsid w:val="00447FCB"/>
    <w:rsid w:val="00450753"/>
    <w:rsid w:val="0045180D"/>
    <w:rsid w:val="004554D4"/>
    <w:rsid w:val="00455581"/>
    <w:rsid w:val="0045675A"/>
    <w:rsid w:val="00457491"/>
    <w:rsid w:val="00457F92"/>
    <w:rsid w:val="004603F9"/>
    <w:rsid w:val="00460B53"/>
    <w:rsid w:val="0046132F"/>
    <w:rsid w:val="00461AAB"/>
    <w:rsid w:val="00464094"/>
    <w:rsid w:val="00465450"/>
    <w:rsid w:val="004656A7"/>
    <w:rsid w:val="00466BE8"/>
    <w:rsid w:val="00471175"/>
    <w:rsid w:val="00471345"/>
    <w:rsid w:val="004719CF"/>
    <w:rsid w:val="00471D58"/>
    <w:rsid w:val="0047289E"/>
    <w:rsid w:val="00472DBB"/>
    <w:rsid w:val="00473446"/>
    <w:rsid w:val="00474966"/>
    <w:rsid w:val="00474CD6"/>
    <w:rsid w:val="00481B1D"/>
    <w:rsid w:val="004827A5"/>
    <w:rsid w:val="00482896"/>
    <w:rsid w:val="004832F8"/>
    <w:rsid w:val="00484020"/>
    <w:rsid w:val="004842EE"/>
    <w:rsid w:val="004853A9"/>
    <w:rsid w:val="004908CE"/>
    <w:rsid w:val="00491444"/>
    <w:rsid w:val="00494114"/>
    <w:rsid w:val="00496B9C"/>
    <w:rsid w:val="00497234"/>
    <w:rsid w:val="00497DEC"/>
    <w:rsid w:val="004A039E"/>
    <w:rsid w:val="004A1F9A"/>
    <w:rsid w:val="004A25C9"/>
    <w:rsid w:val="004A5C25"/>
    <w:rsid w:val="004A696B"/>
    <w:rsid w:val="004A6E66"/>
    <w:rsid w:val="004B0A82"/>
    <w:rsid w:val="004B10C0"/>
    <w:rsid w:val="004B2EA6"/>
    <w:rsid w:val="004B3EEB"/>
    <w:rsid w:val="004B48A2"/>
    <w:rsid w:val="004B58A9"/>
    <w:rsid w:val="004B7A2C"/>
    <w:rsid w:val="004B7CE8"/>
    <w:rsid w:val="004C1802"/>
    <w:rsid w:val="004C1896"/>
    <w:rsid w:val="004C288A"/>
    <w:rsid w:val="004C3BF9"/>
    <w:rsid w:val="004C3FE2"/>
    <w:rsid w:val="004C43DA"/>
    <w:rsid w:val="004C5C73"/>
    <w:rsid w:val="004C65BA"/>
    <w:rsid w:val="004C6E03"/>
    <w:rsid w:val="004D47CA"/>
    <w:rsid w:val="004D5459"/>
    <w:rsid w:val="004D7395"/>
    <w:rsid w:val="004D7510"/>
    <w:rsid w:val="004D7613"/>
    <w:rsid w:val="004D772B"/>
    <w:rsid w:val="004D7B90"/>
    <w:rsid w:val="004D7BA6"/>
    <w:rsid w:val="004E34ED"/>
    <w:rsid w:val="004E5092"/>
    <w:rsid w:val="004E78C0"/>
    <w:rsid w:val="004E7F71"/>
    <w:rsid w:val="004F1CA6"/>
    <w:rsid w:val="004F47E9"/>
    <w:rsid w:val="004F57A9"/>
    <w:rsid w:val="004F58B1"/>
    <w:rsid w:val="004F5B89"/>
    <w:rsid w:val="004F671F"/>
    <w:rsid w:val="00500194"/>
    <w:rsid w:val="00501A80"/>
    <w:rsid w:val="00503A9D"/>
    <w:rsid w:val="00504939"/>
    <w:rsid w:val="00504B72"/>
    <w:rsid w:val="0050687C"/>
    <w:rsid w:val="00507E19"/>
    <w:rsid w:val="0051271D"/>
    <w:rsid w:val="00513D15"/>
    <w:rsid w:val="00517D34"/>
    <w:rsid w:val="00517F5B"/>
    <w:rsid w:val="0052191F"/>
    <w:rsid w:val="00521CC3"/>
    <w:rsid w:val="00521D6B"/>
    <w:rsid w:val="0052246D"/>
    <w:rsid w:val="0052419F"/>
    <w:rsid w:val="005262B8"/>
    <w:rsid w:val="005263AB"/>
    <w:rsid w:val="005264AA"/>
    <w:rsid w:val="00527C5E"/>
    <w:rsid w:val="00527D52"/>
    <w:rsid w:val="0053380D"/>
    <w:rsid w:val="00534F8E"/>
    <w:rsid w:val="00535041"/>
    <w:rsid w:val="00535C9B"/>
    <w:rsid w:val="00536B73"/>
    <w:rsid w:val="005375F4"/>
    <w:rsid w:val="00537739"/>
    <w:rsid w:val="005404C4"/>
    <w:rsid w:val="00542788"/>
    <w:rsid w:val="0054316F"/>
    <w:rsid w:val="00543247"/>
    <w:rsid w:val="00544C68"/>
    <w:rsid w:val="005458C1"/>
    <w:rsid w:val="005469A1"/>
    <w:rsid w:val="005503E7"/>
    <w:rsid w:val="0055267C"/>
    <w:rsid w:val="00553359"/>
    <w:rsid w:val="0055376D"/>
    <w:rsid w:val="00555703"/>
    <w:rsid w:val="00555C8F"/>
    <w:rsid w:val="00556343"/>
    <w:rsid w:val="005569F9"/>
    <w:rsid w:val="0055738A"/>
    <w:rsid w:val="0055784C"/>
    <w:rsid w:val="0056014D"/>
    <w:rsid w:val="00560217"/>
    <w:rsid w:val="00560C2F"/>
    <w:rsid w:val="005610D7"/>
    <w:rsid w:val="005623C4"/>
    <w:rsid w:val="00562C7F"/>
    <w:rsid w:val="00562EC3"/>
    <w:rsid w:val="0056340A"/>
    <w:rsid w:val="00565800"/>
    <w:rsid w:val="005703A8"/>
    <w:rsid w:val="00572765"/>
    <w:rsid w:val="0057352A"/>
    <w:rsid w:val="00574FC4"/>
    <w:rsid w:val="00575384"/>
    <w:rsid w:val="00575669"/>
    <w:rsid w:val="00576D98"/>
    <w:rsid w:val="0057708D"/>
    <w:rsid w:val="005778F9"/>
    <w:rsid w:val="005812CF"/>
    <w:rsid w:val="00581587"/>
    <w:rsid w:val="005821C2"/>
    <w:rsid w:val="0058382E"/>
    <w:rsid w:val="005839C4"/>
    <w:rsid w:val="005845C1"/>
    <w:rsid w:val="0058605D"/>
    <w:rsid w:val="00587426"/>
    <w:rsid w:val="005910F8"/>
    <w:rsid w:val="0059301B"/>
    <w:rsid w:val="0059335A"/>
    <w:rsid w:val="0059491F"/>
    <w:rsid w:val="00595D5E"/>
    <w:rsid w:val="00597665"/>
    <w:rsid w:val="005A13FC"/>
    <w:rsid w:val="005A1B16"/>
    <w:rsid w:val="005A1B89"/>
    <w:rsid w:val="005A30EE"/>
    <w:rsid w:val="005A3216"/>
    <w:rsid w:val="005A45F6"/>
    <w:rsid w:val="005A509B"/>
    <w:rsid w:val="005A5574"/>
    <w:rsid w:val="005A5872"/>
    <w:rsid w:val="005A5D87"/>
    <w:rsid w:val="005A6FE0"/>
    <w:rsid w:val="005B1D49"/>
    <w:rsid w:val="005B238B"/>
    <w:rsid w:val="005B2F71"/>
    <w:rsid w:val="005B5943"/>
    <w:rsid w:val="005B642F"/>
    <w:rsid w:val="005B68BD"/>
    <w:rsid w:val="005B74A1"/>
    <w:rsid w:val="005B789A"/>
    <w:rsid w:val="005C059A"/>
    <w:rsid w:val="005C0C07"/>
    <w:rsid w:val="005C0C15"/>
    <w:rsid w:val="005C145E"/>
    <w:rsid w:val="005C23E1"/>
    <w:rsid w:val="005C4671"/>
    <w:rsid w:val="005C5101"/>
    <w:rsid w:val="005C5FC7"/>
    <w:rsid w:val="005C633F"/>
    <w:rsid w:val="005C64BA"/>
    <w:rsid w:val="005C7735"/>
    <w:rsid w:val="005D0AB8"/>
    <w:rsid w:val="005D1A87"/>
    <w:rsid w:val="005D3132"/>
    <w:rsid w:val="005D3278"/>
    <w:rsid w:val="005D3D6E"/>
    <w:rsid w:val="005D525F"/>
    <w:rsid w:val="005D5712"/>
    <w:rsid w:val="005D7153"/>
    <w:rsid w:val="005E0EF1"/>
    <w:rsid w:val="005E4184"/>
    <w:rsid w:val="005E77EA"/>
    <w:rsid w:val="005E7A57"/>
    <w:rsid w:val="005F01BA"/>
    <w:rsid w:val="005F060D"/>
    <w:rsid w:val="005F0A74"/>
    <w:rsid w:val="005F0C10"/>
    <w:rsid w:val="005F2AC4"/>
    <w:rsid w:val="005F35A5"/>
    <w:rsid w:val="005F552A"/>
    <w:rsid w:val="005F59B7"/>
    <w:rsid w:val="005F6B36"/>
    <w:rsid w:val="005F7444"/>
    <w:rsid w:val="00600E6D"/>
    <w:rsid w:val="00601C75"/>
    <w:rsid w:val="006029C8"/>
    <w:rsid w:val="00602DD2"/>
    <w:rsid w:val="00603443"/>
    <w:rsid w:val="00603F2C"/>
    <w:rsid w:val="00604ACF"/>
    <w:rsid w:val="006072DB"/>
    <w:rsid w:val="00607364"/>
    <w:rsid w:val="006078D8"/>
    <w:rsid w:val="00610DCA"/>
    <w:rsid w:val="00611240"/>
    <w:rsid w:val="00612386"/>
    <w:rsid w:val="006132D8"/>
    <w:rsid w:val="00614F49"/>
    <w:rsid w:val="00617472"/>
    <w:rsid w:val="00622A07"/>
    <w:rsid w:val="00622B8F"/>
    <w:rsid w:val="00622D7C"/>
    <w:rsid w:val="006239E3"/>
    <w:rsid w:val="00624B26"/>
    <w:rsid w:val="00625C8E"/>
    <w:rsid w:val="00626440"/>
    <w:rsid w:val="006264A6"/>
    <w:rsid w:val="00626732"/>
    <w:rsid w:val="00626D7B"/>
    <w:rsid w:val="00627114"/>
    <w:rsid w:val="00627F51"/>
    <w:rsid w:val="00630698"/>
    <w:rsid w:val="0063176F"/>
    <w:rsid w:val="00632C8D"/>
    <w:rsid w:val="00633AB8"/>
    <w:rsid w:val="006353A0"/>
    <w:rsid w:val="006359AF"/>
    <w:rsid w:val="00635D43"/>
    <w:rsid w:val="00636A0D"/>
    <w:rsid w:val="006378A7"/>
    <w:rsid w:val="00641566"/>
    <w:rsid w:val="00642A56"/>
    <w:rsid w:val="00642AD2"/>
    <w:rsid w:val="00644C9E"/>
    <w:rsid w:val="006468A3"/>
    <w:rsid w:val="00647D89"/>
    <w:rsid w:val="00652366"/>
    <w:rsid w:val="00652F38"/>
    <w:rsid w:val="00654148"/>
    <w:rsid w:val="006566F0"/>
    <w:rsid w:val="006570FB"/>
    <w:rsid w:val="006571AE"/>
    <w:rsid w:val="00657AB1"/>
    <w:rsid w:val="006609D8"/>
    <w:rsid w:val="0066156A"/>
    <w:rsid w:val="006620EC"/>
    <w:rsid w:val="0066291C"/>
    <w:rsid w:val="00663D8C"/>
    <w:rsid w:val="00664173"/>
    <w:rsid w:val="00670EF8"/>
    <w:rsid w:val="006729D1"/>
    <w:rsid w:val="00672F3D"/>
    <w:rsid w:val="00673E09"/>
    <w:rsid w:val="0067526B"/>
    <w:rsid w:val="00675830"/>
    <w:rsid w:val="006767F8"/>
    <w:rsid w:val="00676C3E"/>
    <w:rsid w:val="00676D99"/>
    <w:rsid w:val="00676EDC"/>
    <w:rsid w:val="00677289"/>
    <w:rsid w:val="00677B20"/>
    <w:rsid w:val="00680F22"/>
    <w:rsid w:val="006828D2"/>
    <w:rsid w:val="00682B33"/>
    <w:rsid w:val="00683795"/>
    <w:rsid w:val="0068446B"/>
    <w:rsid w:val="006852CF"/>
    <w:rsid w:val="00685494"/>
    <w:rsid w:val="00685783"/>
    <w:rsid w:val="00685A27"/>
    <w:rsid w:val="00686D43"/>
    <w:rsid w:val="00690CFA"/>
    <w:rsid w:val="00691DFE"/>
    <w:rsid w:val="00695D4A"/>
    <w:rsid w:val="00695F08"/>
    <w:rsid w:val="006961D6"/>
    <w:rsid w:val="00696F8D"/>
    <w:rsid w:val="006974D1"/>
    <w:rsid w:val="006A360E"/>
    <w:rsid w:val="006A3E56"/>
    <w:rsid w:val="006A67EA"/>
    <w:rsid w:val="006B4937"/>
    <w:rsid w:val="006B564C"/>
    <w:rsid w:val="006B5AF3"/>
    <w:rsid w:val="006B79AE"/>
    <w:rsid w:val="006C1BC6"/>
    <w:rsid w:val="006C28D9"/>
    <w:rsid w:val="006C29FC"/>
    <w:rsid w:val="006C3C21"/>
    <w:rsid w:val="006C5903"/>
    <w:rsid w:val="006C6E66"/>
    <w:rsid w:val="006D0C97"/>
    <w:rsid w:val="006D1598"/>
    <w:rsid w:val="006D2059"/>
    <w:rsid w:val="006D329A"/>
    <w:rsid w:val="006D55A9"/>
    <w:rsid w:val="006D5986"/>
    <w:rsid w:val="006D7617"/>
    <w:rsid w:val="006E1524"/>
    <w:rsid w:val="006E269C"/>
    <w:rsid w:val="006E2F02"/>
    <w:rsid w:val="006E3748"/>
    <w:rsid w:val="006E43A9"/>
    <w:rsid w:val="006E6496"/>
    <w:rsid w:val="006E6939"/>
    <w:rsid w:val="006F13BD"/>
    <w:rsid w:val="006F1A07"/>
    <w:rsid w:val="006F2881"/>
    <w:rsid w:val="006F2CA4"/>
    <w:rsid w:val="006F40F4"/>
    <w:rsid w:val="006F51AE"/>
    <w:rsid w:val="006F6B65"/>
    <w:rsid w:val="00700769"/>
    <w:rsid w:val="00701227"/>
    <w:rsid w:val="00701EC2"/>
    <w:rsid w:val="007028D7"/>
    <w:rsid w:val="0070393C"/>
    <w:rsid w:val="00703C8C"/>
    <w:rsid w:val="00703CB6"/>
    <w:rsid w:val="00703F30"/>
    <w:rsid w:val="0070547B"/>
    <w:rsid w:val="007124C5"/>
    <w:rsid w:val="0071383E"/>
    <w:rsid w:val="00715322"/>
    <w:rsid w:val="00717582"/>
    <w:rsid w:val="0072020C"/>
    <w:rsid w:val="00720282"/>
    <w:rsid w:val="00721299"/>
    <w:rsid w:val="00721B09"/>
    <w:rsid w:val="00722042"/>
    <w:rsid w:val="007231E7"/>
    <w:rsid w:val="00724394"/>
    <w:rsid w:val="00730BF4"/>
    <w:rsid w:val="00730DA1"/>
    <w:rsid w:val="00732995"/>
    <w:rsid w:val="00732C83"/>
    <w:rsid w:val="007330B3"/>
    <w:rsid w:val="007349C2"/>
    <w:rsid w:val="00735A50"/>
    <w:rsid w:val="00735E30"/>
    <w:rsid w:val="00735F58"/>
    <w:rsid w:val="00735F74"/>
    <w:rsid w:val="007368AF"/>
    <w:rsid w:val="007375AB"/>
    <w:rsid w:val="00740868"/>
    <w:rsid w:val="007419EB"/>
    <w:rsid w:val="00741B45"/>
    <w:rsid w:val="00742639"/>
    <w:rsid w:val="007443B5"/>
    <w:rsid w:val="00745D83"/>
    <w:rsid w:val="00746659"/>
    <w:rsid w:val="007467EC"/>
    <w:rsid w:val="00750EC3"/>
    <w:rsid w:val="00751996"/>
    <w:rsid w:val="007519D5"/>
    <w:rsid w:val="0075522B"/>
    <w:rsid w:val="007568C1"/>
    <w:rsid w:val="00756C46"/>
    <w:rsid w:val="007570BD"/>
    <w:rsid w:val="007576E3"/>
    <w:rsid w:val="007578CA"/>
    <w:rsid w:val="00757ABB"/>
    <w:rsid w:val="00760243"/>
    <w:rsid w:val="007612F9"/>
    <w:rsid w:val="0076230D"/>
    <w:rsid w:val="007626A3"/>
    <w:rsid w:val="007635E8"/>
    <w:rsid w:val="00764397"/>
    <w:rsid w:val="00764674"/>
    <w:rsid w:val="00764AD9"/>
    <w:rsid w:val="00764F25"/>
    <w:rsid w:val="007659EA"/>
    <w:rsid w:val="007664E4"/>
    <w:rsid w:val="007675D0"/>
    <w:rsid w:val="00767629"/>
    <w:rsid w:val="007705C9"/>
    <w:rsid w:val="00770667"/>
    <w:rsid w:val="00770CF4"/>
    <w:rsid w:val="007726F1"/>
    <w:rsid w:val="0077509D"/>
    <w:rsid w:val="00781774"/>
    <w:rsid w:val="0078220B"/>
    <w:rsid w:val="0078239E"/>
    <w:rsid w:val="00783E83"/>
    <w:rsid w:val="00784346"/>
    <w:rsid w:val="007844C8"/>
    <w:rsid w:val="00784946"/>
    <w:rsid w:val="00785710"/>
    <w:rsid w:val="0079092E"/>
    <w:rsid w:val="00793957"/>
    <w:rsid w:val="0079510A"/>
    <w:rsid w:val="00795A99"/>
    <w:rsid w:val="00795D2F"/>
    <w:rsid w:val="0079620E"/>
    <w:rsid w:val="00797FA7"/>
    <w:rsid w:val="007A0165"/>
    <w:rsid w:val="007A02FA"/>
    <w:rsid w:val="007A2365"/>
    <w:rsid w:val="007A24E0"/>
    <w:rsid w:val="007A3624"/>
    <w:rsid w:val="007A459F"/>
    <w:rsid w:val="007A45BE"/>
    <w:rsid w:val="007A4873"/>
    <w:rsid w:val="007A623C"/>
    <w:rsid w:val="007A6AC7"/>
    <w:rsid w:val="007A6BBB"/>
    <w:rsid w:val="007A7609"/>
    <w:rsid w:val="007A7FB6"/>
    <w:rsid w:val="007B14BE"/>
    <w:rsid w:val="007B254A"/>
    <w:rsid w:val="007B2C80"/>
    <w:rsid w:val="007B31D6"/>
    <w:rsid w:val="007B42F5"/>
    <w:rsid w:val="007B7A9D"/>
    <w:rsid w:val="007C035A"/>
    <w:rsid w:val="007C11E9"/>
    <w:rsid w:val="007C150C"/>
    <w:rsid w:val="007C277A"/>
    <w:rsid w:val="007C2DB7"/>
    <w:rsid w:val="007C3F7B"/>
    <w:rsid w:val="007C4115"/>
    <w:rsid w:val="007D02CE"/>
    <w:rsid w:val="007D7002"/>
    <w:rsid w:val="007D7330"/>
    <w:rsid w:val="007D7CB6"/>
    <w:rsid w:val="007D7E7A"/>
    <w:rsid w:val="007E2890"/>
    <w:rsid w:val="007E340D"/>
    <w:rsid w:val="007E4E0B"/>
    <w:rsid w:val="007E594C"/>
    <w:rsid w:val="007E649F"/>
    <w:rsid w:val="007E6C4C"/>
    <w:rsid w:val="007F1509"/>
    <w:rsid w:val="007F18C1"/>
    <w:rsid w:val="007F22B6"/>
    <w:rsid w:val="007F28AF"/>
    <w:rsid w:val="007F2F65"/>
    <w:rsid w:val="007F4D00"/>
    <w:rsid w:val="007F6C93"/>
    <w:rsid w:val="00801E57"/>
    <w:rsid w:val="008025E3"/>
    <w:rsid w:val="00810452"/>
    <w:rsid w:val="008111A4"/>
    <w:rsid w:val="00813CCA"/>
    <w:rsid w:val="0081438C"/>
    <w:rsid w:val="00814BBD"/>
    <w:rsid w:val="00814C87"/>
    <w:rsid w:val="00815F3C"/>
    <w:rsid w:val="00817ADB"/>
    <w:rsid w:val="00817D6D"/>
    <w:rsid w:val="008203E8"/>
    <w:rsid w:val="0082279B"/>
    <w:rsid w:val="00823A61"/>
    <w:rsid w:val="00823B1C"/>
    <w:rsid w:val="00830664"/>
    <w:rsid w:val="008310E1"/>
    <w:rsid w:val="00831109"/>
    <w:rsid w:val="00831694"/>
    <w:rsid w:val="00831DC3"/>
    <w:rsid w:val="0083212C"/>
    <w:rsid w:val="00833B7D"/>
    <w:rsid w:val="0083462D"/>
    <w:rsid w:val="008376E4"/>
    <w:rsid w:val="00837B39"/>
    <w:rsid w:val="00840A00"/>
    <w:rsid w:val="008425CB"/>
    <w:rsid w:val="00842BD4"/>
    <w:rsid w:val="008450DD"/>
    <w:rsid w:val="0084543D"/>
    <w:rsid w:val="00847886"/>
    <w:rsid w:val="008530E4"/>
    <w:rsid w:val="008534BC"/>
    <w:rsid w:val="0085434F"/>
    <w:rsid w:val="0085520E"/>
    <w:rsid w:val="00856FB8"/>
    <w:rsid w:val="008572C0"/>
    <w:rsid w:val="0085751B"/>
    <w:rsid w:val="00857768"/>
    <w:rsid w:val="00857BFA"/>
    <w:rsid w:val="0086033C"/>
    <w:rsid w:val="008605A1"/>
    <w:rsid w:val="00860CF9"/>
    <w:rsid w:val="008627B6"/>
    <w:rsid w:val="00862B51"/>
    <w:rsid w:val="00863C21"/>
    <w:rsid w:val="00866022"/>
    <w:rsid w:val="00866A07"/>
    <w:rsid w:val="00866DBA"/>
    <w:rsid w:val="00867010"/>
    <w:rsid w:val="00867FDA"/>
    <w:rsid w:val="00870EA3"/>
    <w:rsid w:val="008717DB"/>
    <w:rsid w:val="00876651"/>
    <w:rsid w:val="0087667F"/>
    <w:rsid w:val="00877959"/>
    <w:rsid w:val="00880B9F"/>
    <w:rsid w:val="00881441"/>
    <w:rsid w:val="00881A61"/>
    <w:rsid w:val="008830F9"/>
    <w:rsid w:val="00883727"/>
    <w:rsid w:val="0088569B"/>
    <w:rsid w:val="0089322C"/>
    <w:rsid w:val="00893A9A"/>
    <w:rsid w:val="00893BD8"/>
    <w:rsid w:val="00894151"/>
    <w:rsid w:val="00894B66"/>
    <w:rsid w:val="008974B2"/>
    <w:rsid w:val="00897D09"/>
    <w:rsid w:val="00897DB5"/>
    <w:rsid w:val="008A0D21"/>
    <w:rsid w:val="008A2006"/>
    <w:rsid w:val="008A285F"/>
    <w:rsid w:val="008A54E6"/>
    <w:rsid w:val="008A6689"/>
    <w:rsid w:val="008A788A"/>
    <w:rsid w:val="008B1544"/>
    <w:rsid w:val="008B22EF"/>
    <w:rsid w:val="008B2EFA"/>
    <w:rsid w:val="008C0137"/>
    <w:rsid w:val="008C15D0"/>
    <w:rsid w:val="008C1DFD"/>
    <w:rsid w:val="008C464D"/>
    <w:rsid w:val="008C4E28"/>
    <w:rsid w:val="008C6487"/>
    <w:rsid w:val="008C7FFA"/>
    <w:rsid w:val="008D1845"/>
    <w:rsid w:val="008D3963"/>
    <w:rsid w:val="008D499C"/>
    <w:rsid w:val="008D5A51"/>
    <w:rsid w:val="008E005B"/>
    <w:rsid w:val="008E09F4"/>
    <w:rsid w:val="008E0C58"/>
    <w:rsid w:val="008E13F4"/>
    <w:rsid w:val="008E23B8"/>
    <w:rsid w:val="008E3831"/>
    <w:rsid w:val="008E4B23"/>
    <w:rsid w:val="008E61A7"/>
    <w:rsid w:val="008F15CB"/>
    <w:rsid w:val="008F26DF"/>
    <w:rsid w:val="008F365D"/>
    <w:rsid w:val="008F56AC"/>
    <w:rsid w:val="008F5712"/>
    <w:rsid w:val="008F752B"/>
    <w:rsid w:val="008F785D"/>
    <w:rsid w:val="00904286"/>
    <w:rsid w:val="00904D23"/>
    <w:rsid w:val="00904EDB"/>
    <w:rsid w:val="009078F4"/>
    <w:rsid w:val="0090795F"/>
    <w:rsid w:val="009079D9"/>
    <w:rsid w:val="00907D53"/>
    <w:rsid w:val="009106B5"/>
    <w:rsid w:val="009117E4"/>
    <w:rsid w:val="00912426"/>
    <w:rsid w:val="00913FDE"/>
    <w:rsid w:val="00916BA5"/>
    <w:rsid w:val="00916BC4"/>
    <w:rsid w:val="00917605"/>
    <w:rsid w:val="0092154D"/>
    <w:rsid w:val="009224E1"/>
    <w:rsid w:val="00922B4B"/>
    <w:rsid w:val="00930443"/>
    <w:rsid w:val="009307FD"/>
    <w:rsid w:val="00930CBE"/>
    <w:rsid w:val="009333DE"/>
    <w:rsid w:val="009337E0"/>
    <w:rsid w:val="00933C40"/>
    <w:rsid w:val="0093598C"/>
    <w:rsid w:val="00936142"/>
    <w:rsid w:val="00936CC4"/>
    <w:rsid w:val="00936EDE"/>
    <w:rsid w:val="00941D48"/>
    <w:rsid w:val="0094328F"/>
    <w:rsid w:val="009450FD"/>
    <w:rsid w:val="0094588C"/>
    <w:rsid w:val="00950A62"/>
    <w:rsid w:val="00951D55"/>
    <w:rsid w:val="00951DC2"/>
    <w:rsid w:val="0095392E"/>
    <w:rsid w:val="00954A14"/>
    <w:rsid w:val="00954BA2"/>
    <w:rsid w:val="00955505"/>
    <w:rsid w:val="00955F49"/>
    <w:rsid w:val="00956466"/>
    <w:rsid w:val="00957241"/>
    <w:rsid w:val="00960C82"/>
    <w:rsid w:val="0096153E"/>
    <w:rsid w:val="009621DC"/>
    <w:rsid w:val="00963483"/>
    <w:rsid w:val="009638A5"/>
    <w:rsid w:val="0096423B"/>
    <w:rsid w:val="00964707"/>
    <w:rsid w:val="009651A0"/>
    <w:rsid w:val="009658E8"/>
    <w:rsid w:val="00967A9B"/>
    <w:rsid w:val="00970DE0"/>
    <w:rsid w:val="00971EE7"/>
    <w:rsid w:val="009725BE"/>
    <w:rsid w:val="00973A25"/>
    <w:rsid w:val="00973E28"/>
    <w:rsid w:val="0097678C"/>
    <w:rsid w:val="009778EC"/>
    <w:rsid w:val="0098040B"/>
    <w:rsid w:val="009809B0"/>
    <w:rsid w:val="00981918"/>
    <w:rsid w:val="009827C2"/>
    <w:rsid w:val="00982FED"/>
    <w:rsid w:val="00983D1A"/>
    <w:rsid w:val="00983E1C"/>
    <w:rsid w:val="00983EFA"/>
    <w:rsid w:val="00984529"/>
    <w:rsid w:val="009856D0"/>
    <w:rsid w:val="0098728D"/>
    <w:rsid w:val="00987423"/>
    <w:rsid w:val="009875E8"/>
    <w:rsid w:val="009904FD"/>
    <w:rsid w:val="0099076D"/>
    <w:rsid w:val="00990F5E"/>
    <w:rsid w:val="009919BD"/>
    <w:rsid w:val="00991A24"/>
    <w:rsid w:val="00991CA9"/>
    <w:rsid w:val="00992446"/>
    <w:rsid w:val="00994374"/>
    <w:rsid w:val="00994E63"/>
    <w:rsid w:val="00994F84"/>
    <w:rsid w:val="00995E74"/>
    <w:rsid w:val="0099629F"/>
    <w:rsid w:val="009A05B7"/>
    <w:rsid w:val="009A1AA4"/>
    <w:rsid w:val="009A206C"/>
    <w:rsid w:val="009A4221"/>
    <w:rsid w:val="009A4A7B"/>
    <w:rsid w:val="009B2C07"/>
    <w:rsid w:val="009B468F"/>
    <w:rsid w:val="009B4DC7"/>
    <w:rsid w:val="009B51FC"/>
    <w:rsid w:val="009B54EB"/>
    <w:rsid w:val="009B5922"/>
    <w:rsid w:val="009B7944"/>
    <w:rsid w:val="009B7B3B"/>
    <w:rsid w:val="009C1090"/>
    <w:rsid w:val="009C3089"/>
    <w:rsid w:val="009C3B70"/>
    <w:rsid w:val="009C6092"/>
    <w:rsid w:val="009C779C"/>
    <w:rsid w:val="009D1966"/>
    <w:rsid w:val="009D27B5"/>
    <w:rsid w:val="009D2AD3"/>
    <w:rsid w:val="009D4419"/>
    <w:rsid w:val="009D5A3A"/>
    <w:rsid w:val="009E0297"/>
    <w:rsid w:val="009E0F6C"/>
    <w:rsid w:val="009E26EB"/>
    <w:rsid w:val="009E2A06"/>
    <w:rsid w:val="009E6F51"/>
    <w:rsid w:val="009E77C5"/>
    <w:rsid w:val="009E79C8"/>
    <w:rsid w:val="009F02A0"/>
    <w:rsid w:val="009F0426"/>
    <w:rsid w:val="009F20C8"/>
    <w:rsid w:val="009F497F"/>
    <w:rsid w:val="009F4AE7"/>
    <w:rsid w:val="009F7018"/>
    <w:rsid w:val="009F7390"/>
    <w:rsid w:val="009F77DE"/>
    <w:rsid w:val="00A003BD"/>
    <w:rsid w:val="00A007B4"/>
    <w:rsid w:val="00A025FA"/>
    <w:rsid w:val="00A07484"/>
    <w:rsid w:val="00A11A39"/>
    <w:rsid w:val="00A12E5B"/>
    <w:rsid w:val="00A15C33"/>
    <w:rsid w:val="00A161A6"/>
    <w:rsid w:val="00A16260"/>
    <w:rsid w:val="00A1654C"/>
    <w:rsid w:val="00A21359"/>
    <w:rsid w:val="00A2165A"/>
    <w:rsid w:val="00A217EE"/>
    <w:rsid w:val="00A221EE"/>
    <w:rsid w:val="00A22214"/>
    <w:rsid w:val="00A22314"/>
    <w:rsid w:val="00A22EC9"/>
    <w:rsid w:val="00A22F69"/>
    <w:rsid w:val="00A2318A"/>
    <w:rsid w:val="00A2660D"/>
    <w:rsid w:val="00A30688"/>
    <w:rsid w:val="00A30716"/>
    <w:rsid w:val="00A313D8"/>
    <w:rsid w:val="00A31EA5"/>
    <w:rsid w:val="00A32FA7"/>
    <w:rsid w:val="00A33345"/>
    <w:rsid w:val="00A360F5"/>
    <w:rsid w:val="00A370EC"/>
    <w:rsid w:val="00A40EDB"/>
    <w:rsid w:val="00A42A26"/>
    <w:rsid w:val="00A42E21"/>
    <w:rsid w:val="00A4546B"/>
    <w:rsid w:val="00A45A3C"/>
    <w:rsid w:val="00A45CBE"/>
    <w:rsid w:val="00A467B1"/>
    <w:rsid w:val="00A47AA7"/>
    <w:rsid w:val="00A50354"/>
    <w:rsid w:val="00A50C78"/>
    <w:rsid w:val="00A5370B"/>
    <w:rsid w:val="00A538C4"/>
    <w:rsid w:val="00A54129"/>
    <w:rsid w:val="00A5496F"/>
    <w:rsid w:val="00A553FE"/>
    <w:rsid w:val="00A563D0"/>
    <w:rsid w:val="00A569A6"/>
    <w:rsid w:val="00A56C58"/>
    <w:rsid w:val="00A57947"/>
    <w:rsid w:val="00A60EA0"/>
    <w:rsid w:val="00A63328"/>
    <w:rsid w:val="00A63708"/>
    <w:rsid w:val="00A63E7F"/>
    <w:rsid w:val="00A64AEB"/>
    <w:rsid w:val="00A64F5C"/>
    <w:rsid w:val="00A6519A"/>
    <w:rsid w:val="00A6553E"/>
    <w:rsid w:val="00A656CB"/>
    <w:rsid w:val="00A66112"/>
    <w:rsid w:val="00A67454"/>
    <w:rsid w:val="00A67943"/>
    <w:rsid w:val="00A71818"/>
    <w:rsid w:val="00A73BCE"/>
    <w:rsid w:val="00A75244"/>
    <w:rsid w:val="00A76E42"/>
    <w:rsid w:val="00A77254"/>
    <w:rsid w:val="00A77256"/>
    <w:rsid w:val="00A77DD3"/>
    <w:rsid w:val="00A80A34"/>
    <w:rsid w:val="00A80DE0"/>
    <w:rsid w:val="00A814DF"/>
    <w:rsid w:val="00A8160F"/>
    <w:rsid w:val="00A82457"/>
    <w:rsid w:val="00A825C6"/>
    <w:rsid w:val="00A826DA"/>
    <w:rsid w:val="00A82B14"/>
    <w:rsid w:val="00A83955"/>
    <w:rsid w:val="00A8462A"/>
    <w:rsid w:val="00A85B50"/>
    <w:rsid w:val="00A86962"/>
    <w:rsid w:val="00A877A1"/>
    <w:rsid w:val="00A91EFD"/>
    <w:rsid w:val="00A91F12"/>
    <w:rsid w:val="00A93E71"/>
    <w:rsid w:val="00A945C6"/>
    <w:rsid w:val="00A95917"/>
    <w:rsid w:val="00A9700E"/>
    <w:rsid w:val="00A97DC2"/>
    <w:rsid w:val="00AA0053"/>
    <w:rsid w:val="00AA0778"/>
    <w:rsid w:val="00AA1867"/>
    <w:rsid w:val="00AA33E1"/>
    <w:rsid w:val="00AA39BA"/>
    <w:rsid w:val="00AA44DF"/>
    <w:rsid w:val="00AA653C"/>
    <w:rsid w:val="00AA6A5E"/>
    <w:rsid w:val="00AB0DD8"/>
    <w:rsid w:val="00AB20D5"/>
    <w:rsid w:val="00AB2DB3"/>
    <w:rsid w:val="00AB32BE"/>
    <w:rsid w:val="00AB54F1"/>
    <w:rsid w:val="00AB58A6"/>
    <w:rsid w:val="00AB5FD7"/>
    <w:rsid w:val="00AB64A7"/>
    <w:rsid w:val="00AB6930"/>
    <w:rsid w:val="00AB77F3"/>
    <w:rsid w:val="00AC0998"/>
    <w:rsid w:val="00AC0B74"/>
    <w:rsid w:val="00AC174C"/>
    <w:rsid w:val="00AC23A8"/>
    <w:rsid w:val="00AC2D28"/>
    <w:rsid w:val="00AC314B"/>
    <w:rsid w:val="00AC4203"/>
    <w:rsid w:val="00AC70B4"/>
    <w:rsid w:val="00AC7EB4"/>
    <w:rsid w:val="00AD00A4"/>
    <w:rsid w:val="00AD0AEB"/>
    <w:rsid w:val="00AD0CBF"/>
    <w:rsid w:val="00AD1BF2"/>
    <w:rsid w:val="00AD348A"/>
    <w:rsid w:val="00AD40FA"/>
    <w:rsid w:val="00AD461B"/>
    <w:rsid w:val="00AD4DED"/>
    <w:rsid w:val="00AD4EB6"/>
    <w:rsid w:val="00AD64E8"/>
    <w:rsid w:val="00AD793D"/>
    <w:rsid w:val="00AE0BEC"/>
    <w:rsid w:val="00AE1A4F"/>
    <w:rsid w:val="00AE4C34"/>
    <w:rsid w:val="00AE4F71"/>
    <w:rsid w:val="00AE639E"/>
    <w:rsid w:val="00AE6C2E"/>
    <w:rsid w:val="00AE70BC"/>
    <w:rsid w:val="00AF0420"/>
    <w:rsid w:val="00AF27EA"/>
    <w:rsid w:val="00AF29ED"/>
    <w:rsid w:val="00AF2DAE"/>
    <w:rsid w:val="00AF3341"/>
    <w:rsid w:val="00AF39A2"/>
    <w:rsid w:val="00AF5BDE"/>
    <w:rsid w:val="00AF6EAB"/>
    <w:rsid w:val="00AF705D"/>
    <w:rsid w:val="00AF7113"/>
    <w:rsid w:val="00AF756A"/>
    <w:rsid w:val="00AF7CAE"/>
    <w:rsid w:val="00B02B19"/>
    <w:rsid w:val="00B04545"/>
    <w:rsid w:val="00B04674"/>
    <w:rsid w:val="00B111BA"/>
    <w:rsid w:val="00B12083"/>
    <w:rsid w:val="00B131F6"/>
    <w:rsid w:val="00B1400E"/>
    <w:rsid w:val="00B1421C"/>
    <w:rsid w:val="00B17519"/>
    <w:rsid w:val="00B20238"/>
    <w:rsid w:val="00B20453"/>
    <w:rsid w:val="00B21212"/>
    <w:rsid w:val="00B224FF"/>
    <w:rsid w:val="00B24965"/>
    <w:rsid w:val="00B26240"/>
    <w:rsid w:val="00B268D9"/>
    <w:rsid w:val="00B272CF"/>
    <w:rsid w:val="00B31AC2"/>
    <w:rsid w:val="00B32741"/>
    <w:rsid w:val="00B3285D"/>
    <w:rsid w:val="00B32E5A"/>
    <w:rsid w:val="00B3420B"/>
    <w:rsid w:val="00B343B8"/>
    <w:rsid w:val="00B34C28"/>
    <w:rsid w:val="00B351E0"/>
    <w:rsid w:val="00B36B52"/>
    <w:rsid w:val="00B406B4"/>
    <w:rsid w:val="00B40AF6"/>
    <w:rsid w:val="00B41CB4"/>
    <w:rsid w:val="00B43C6B"/>
    <w:rsid w:val="00B4585F"/>
    <w:rsid w:val="00B4734E"/>
    <w:rsid w:val="00B50AEE"/>
    <w:rsid w:val="00B50E69"/>
    <w:rsid w:val="00B52DC0"/>
    <w:rsid w:val="00B538C1"/>
    <w:rsid w:val="00B53D6A"/>
    <w:rsid w:val="00B553E0"/>
    <w:rsid w:val="00B55B26"/>
    <w:rsid w:val="00B562B9"/>
    <w:rsid w:val="00B57C55"/>
    <w:rsid w:val="00B6123B"/>
    <w:rsid w:val="00B6221C"/>
    <w:rsid w:val="00B636D7"/>
    <w:rsid w:val="00B6471D"/>
    <w:rsid w:val="00B6695C"/>
    <w:rsid w:val="00B723D9"/>
    <w:rsid w:val="00B730CA"/>
    <w:rsid w:val="00B7336F"/>
    <w:rsid w:val="00B74548"/>
    <w:rsid w:val="00B7471F"/>
    <w:rsid w:val="00B74B91"/>
    <w:rsid w:val="00B76DC1"/>
    <w:rsid w:val="00B76EDF"/>
    <w:rsid w:val="00B802DA"/>
    <w:rsid w:val="00B80DD0"/>
    <w:rsid w:val="00B81A46"/>
    <w:rsid w:val="00B825DF"/>
    <w:rsid w:val="00B82A1A"/>
    <w:rsid w:val="00B85001"/>
    <w:rsid w:val="00B86F38"/>
    <w:rsid w:val="00B8721E"/>
    <w:rsid w:val="00B878AB"/>
    <w:rsid w:val="00B911EB"/>
    <w:rsid w:val="00B92939"/>
    <w:rsid w:val="00B9342F"/>
    <w:rsid w:val="00B93447"/>
    <w:rsid w:val="00B9379A"/>
    <w:rsid w:val="00B937A5"/>
    <w:rsid w:val="00B94182"/>
    <w:rsid w:val="00B97CBB"/>
    <w:rsid w:val="00BA1F4C"/>
    <w:rsid w:val="00BA28B2"/>
    <w:rsid w:val="00BA4235"/>
    <w:rsid w:val="00BA42E7"/>
    <w:rsid w:val="00BA4744"/>
    <w:rsid w:val="00BB1A8F"/>
    <w:rsid w:val="00BB2E47"/>
    <w:rsid w:val="00BB316A"/>
    <w:rsid w:val="00BB3DD7"/>
    <w:rsid w:val="00BC03D9"/>
    <w:rsid w:val="00BC0C8C"/>
    <w:rsid w:val="00BC0EA2"/>
    <w:rsid w:val="00BC0F55"/>
    <w:rsid w:val="00BC1E6C"/>
    <w:rsid w:val="00BC250D"/>
    <w:rsid w:val="00BC28F5"/>
    <w:rsid w:val="00BC2DFC"/>
    <w:rsid w:val="00BC3C96"/>
    <w:rsid w:val="00BC4F87"/>
    <w:rsid w:val="00BC66A1"/>
    <w:rsid w:val="00BC7323"/>
    <w:rsid w:val="00BD3D0E"/>
    <w:rsid w:val="00BD605F"/>
    <w:rsid w:val="00BD783E"/>
    <w:rsid w:val="00BE033B"/>
    <w:rsid w:val="00BE09B0"/>
    <w:rsid w:val="00BE0A0B"/>
    <w:rsid w:val="00BE3AB5"/>
    <w:rsid w:val="00BE5205"/>
    <w:rsid w:val="00BE5E04"/>
    <w:rsid w:val="00BE6266"/>
    <w:rsid w:val="00BE6C49"/>
    <w:rsid w:val="00BE6FF6"/>
    <w:rsid w:val="00BE79D2"/>
    <w:rsid w:val="00BF04A3"/>
    <w:rsid w:val="00BF26E3"/>
    <w:rsid w:val="00BF3F61"/>
    <w:rsid w:val="00BF765D"/>
    <w:rsid w:val="00C01C3D"/>
    <w:rsid w:val="00C01F84"/>
    <w:rsid w:val="00C02BDA"/>
    <w:rsid w:val="00C02C63"/>
    <w:rsid w:val="00C03A16"/>
    <w:rsid w:val="00C0443F"/>
    <w:rsid w:val="00C04997"/>
    <w:rsid w:val="00C04E52"/>
    <w:rsid w:val="00C07FF9"/>
    <w:rsid w:val="00C10257"/>
    <w:rsid w:val="00C1064F"/>
    <w:rsid w:val="00C112A8"/>
    <w:rsid w:val="00C1189E"/>
    <w:rsid w:val="00C13918"/>
    <w:rsid w:val="00C1480F"/>
    <w:rsid w:val="00C15DE5"/>
    <w:rsid w:val="00C17E8B"/>
    <w:rsid w:val="00C20DDD"/>
    <w:rsid w:val="00C22263"/>
    <w:rsid w:val="00C22AD4"/>
    <w:rsid w:val="00C23467"/>
    <w:rsid w:val="00C25AEA"/>
    <w:rsid w:val="00C26705"/>
    <w:rsid w:val="00C27D8F"/>
    <w:rsid w:val="00C316C1"/>
    <w:rsid w:val="00C31E6F"/>
    <w:rsid w:val="00C3412E"/>
    <w:rsid w:val="00C35637"/>
    <w:rsid w:val="00C40A12"/>
    <w:rsid w:val="00C42D39"/>
    <w:rsid w:val="00C43CBA"/>
    <w:rsid w:val="00C4444C"/>
    <w:rsid w:val="00C4654F"/>
    <w:rsid w:val="00C478D8"/>
    <w:rsid w:val="00C47D78"/>
    <w:rsid w:val="00C47DF6"/>
    <w:rsid w:val="00C47EA6"/>
    <w:rsid w:val="00C50735"/>
    <w:rsid w:val="00C509B5"/>
    <w:rsid w:val="00C52C38"/>
    <w:rsid w:val="00C530C2"/>
    <w:rsid w:val="00C53C5D"/>
    <w:rsid w:val="00C5775B"/>
    <w:rsid w:val="00C57A36"/>
    <w:rsid w:val="00C57BD0"/>
    <w:rsid w:val="00C60C2E"/>
    <w:rsid w:val="00C63A3C"/>
    <w:rsid w:val="00C65590"/>
    <w:rsid w:val="00C65915"/>
    <w:rsid w:val="00C65C4A"/>
    <w:rsid w:val="00C65C65"/>
    <w:rsid w:val="00C66650"/>
    <w:rsid w:val="00C67D9B"/>
    <w:rsid w:val="00C71180"/>
    <w:rsid w:val="00C72D30"/>
    <w:rsid w:val="00C73408"/>
    <w:rsid w:val="00C74FBA"/>
    <w:rsid w:val="00C750BD"/>
    <w:rsid w:val="00C757EE"/>
    <w:rsid w:val="00C75965"/>
    <w:rsid w:val="00C77B32"/>
    <w:rsid w:val="00C8078A"/>
    <w:rsid w:val="00C838D9"/>
    <w:rsid w:val="00C852B0"/>
    <w:rsid w:val="00C85A6B"/>
    <w:rsid w:val="00C864F2"/>
    <w:rsid w:val="00C872EB"/>
    <w:rsid w:val="00C91493"/>
    <w:rsid w:val="00C921DC"/>
    <w:rsid w:val="00C93107"/>
    <w:rsid w:val="00C950E0"/>
    <w:rsid w:val="00C95323"/>
    <w:rsid w:val="00C95D28"/>
    <w:rsid w:val="00C96937"/>
    <w:rsid w:val="00C96C38"/>
    <w:rsid w:val="00CA0157"/>
    <w:rsid w:val="00CA0480"/>
    <w:rsid w:val="00CA2138"/>
    <w:rsid w:val="00CA217A"/>
    <w:rsid w:val="00CA53F0"/>
    <w:rsid w:val="00CA5AB3"/>
    <w:rsid w:val="00CA5B1D"/>
    <w:rsid w:val="00CB07EC"/>
    <w:rsid w:val="00CB0F97"/>
    <w:rsid w:val="00CB1D80"/>
    <w:rsid w:val="00CB356D"/>
    <w:rsid w:val="00CB509D"/>
    <w:rsid w:val="00CB649A"/>
    <w:rsid w:val="00CB6C2F"/>
    <w:rsid w:val="00CB7B82"/>
    <w:rsid w:val="00CC266B"/>
    <w:rsid w:val="00CC2F74"/>
    <w:rsid w:val="00CC3A9A"/>
    <w:rsid w:val="00CC458B"/>
    <w:rsid w:val="00CC46F6"/>
    <w:rsid w:val="00CC6B0C"/>
    <w:rsid w:val="00CC721F"/>
    <w:rsid w:val="00CC7425"/>
    <w:rsid w:val="00CC7429"/>
    <w:rsid w:val="00CD0266"/>
    <w:rsid w:val="00CD12B8"/>
    <w:rsid w:val="00CD2C8D"/>
    <w:rsid w:val="00CD6164"/>
    <w:rsid w:val="00CD678D"/>
    <w:rsid w:val="00CD7392"/>
    <w:rsid w:val="00CE1CBB"/>
    <w:rsid w:val="00CE1D58"/>
    <w:rsid w:val="00CE312E"/>
    <w:rsid w:val="00CE3D2D"/>
    <w:rsid w:val="00CE4617"/>
    <w:rsid w:val="00CE57DC"/>
    <w:rsid w:val="00CF1060"/>
    <w:rsid w:val="00CF1956"/>
    <w:rsid w:val="00CF236B"/>
    <w:rsid w:val="00CF3505"/>
    <w:rsid w:val="00CF448D"/>
    <w:rsid w:val="00CF4FC8"/>
    <w:rsid w:val="00CF6A88"/>
    <w:rsid w:val="00CF78DE"/>
    <w:rsid w:val="00D00DFC"/>
    <w:rsid w:val="00D0222F"/>
    <w:rsid w:val="00D02516"/>
    <w:rsid w:val="00D03B29"/>
    <w:rsid w:val="00D04282"/>
    <w:rsid w:val="00D0438C"/>
    <w:rsid w:val="00D0498C"/>
    <w:rsid w:val="00D05CC8"/>
    <w:rsid w:val="00D10343"/>
    <w:rsid w:val="00D12DB3"/>
    <w:rsid w:val="00D13593"/>
    <w:rsid w:val="00D13918"/>
    <w:rsid w:val="00D20A53"/>
    <w:rsid w:val="00D20F73"/>
    <w:rsid w:val="00D21B77"/>
    <w:rsid w:val="00D22402"/>
    <w:rsid w:val="00D22B76"/>
    <w:rsid w:val="00D22FFF"/>
    <w:rsid w:val="00D23537"/>
    <w:rsid w:val="00D23B8F"/>
    <w:rsid w:val="00D2481C"/>
    <w:rsid w:val="00D24904"/>
    <w:rsid w:val="00D25FE1"/>
    <w:rsid w:val="00D2704D"/>
    <w:rsid w:val="00D3087F"/>
    <w:rsid w:val="00D31FB4"/>
    <w:rsid w:val="00D329C3"/>
    <w:rsid w:val="00D338A0"/>
    <w:rsid w:val="00D33E99"/>
    <w:rsid w:val="00D3542A"/>
    <w:rsid w:val="00D35845"/>
    <w:rsid w:val="00D3606D"/>
    <w:rsid w:val="00D37D84"/>
    <w:rsid w:val="00D43124"/>
    <w:rsid w:val="00D43C98"/>
    <w:rsid w:val="00D44012"/>
    <w:rsid w:val="00D46436"/>
    <w:rsid w:val="00D4740E"/>
    <w:rsid w:val="00D539D9"/>
    <w:rsid w:val="00D5634B"/>
    <w:rsid w:val="00D564F4"/>
    <w:rsid w:val="00D60674"/>
    <w:rsid w:val="00D60A54"/>
    <w:rsid w:val="00D61272"/>
    <w:rsid w:val="00D61356"/>
    <w:rsid w:val="00D6314B"/>
    <w:rsid w:val="00D6367E"/>
    <w:rsid w:val="00D646F3"/>
    <w:rsid w:val="00D648FC"/>
    <w:rsid w:val="00D6628A"/>
    <w:rsid w:val="00D67775"/>
    <w:rsid w:val="00D702D4"/>
    <w:rsid w:val="00D71CA1"/>
    <w:rsid w:val="00D73604"/>
    <w:rsid w:val="00D740DE"/>
    <w:rsid w:val="00D747B9"/>
    <w:rsid w:val="00D76391"/>
    <w:rsid w:val="00D77278"/>
    <w:rsid w:val="00D77440"/>
    <w:rsid w:val="00D81AE6"/>
    <w:rsid w:val="00D81C59"/>
    <w:rsid w:val="00D83993"/>
    <w:rsid w:val="00D83E1E"/>
    <w:rsid w:val="00D84967"/>
    <w:rsid w:val="00D84A8C"/>
    <w:rsid w:val="00D84F32"/>
    <w:rsid w:val="00D85AC9"/>
    <w:rsid w:val="00D902B7"/>
    <w:rsid w:val="00D91892"/>
    <w:rsid w:val="00D91B31"/>
    <w:rsid w:val="00D91E3B"/>
    <w:rsid w:val="00D92048"/>
    <w:rsid w:val="00D92899"/>
    <w:rsid w:val="00D9620B"/>
    <w:rsid w:val="00DA1CB3"/>
    <w:rsid w:val="00DA1CB9"/>
    <w:rsid w:val="00DA3366"/>
    <w:rsid w:val="00DA345E"/>
    <w:rsid w:val="00DA3DAD"/>
    <w:rsid w:val="00DA3E75"/>
    <w:rsid w:val="00DA4191"/>
    <w:rsid w:val="00DA4D27"/>
    <w:rsid w:val="00DA62A4"/>
    <w:rsid w:val="00DA63C0"/>
    <w:rsid w:val="00DB1FC0"/>
    <w:rsid w:val="00DB202E"/>
    <w:rsid w:val="00DB2E50"/>
    <w:rsid w:val="00DB309C"/>
    <w:rsid w:val="00DB4350"/>
    <w:rsid w:val="00DB476F"/>
    <w:rsid w:val="00DB523E"/>
    <w:rsid w:val="00DB7E9F"/>
    <w:rsid w:val="00DC0F27"/>
    <w:rsid w:val="00DC3508"/>
    <w:rsid w:val="00DC36A4"/>
    <w:rsid w:val="00DC522B"/>
    <w:rsid w:val="00DC5C7D"/>
    <w:rsid w:val="00DC663C"/>
    <w:rsid w:val="00DC6918"/>
    <w:rsid w:val="00DC731D"/>
    <w:rsid w:val="00DC7A8B"/>
    <w:rsid w:val="00DD0EDB"/>
    <w:rsid w:val="00DD2928"/>
    <w:rsid w:val="00DD30AC"/>
    <w:rsid w:val="00DD313C"/>
    <w:rsid w:val="00DD3C33"/>
    <w:rsid w:val="00DD422E"/>
    <w:rsid w:val="00DD5278"/>
    <w:rsid w:val="00DD5485"/>
    <w:rsid w:val="00DD549F"/>
    <w:rsid w:val="00DD7DAB"/>
    <w:rsid w:val="00DE0C8A"/>
    <w:rsid w:val="00DE2806"/>
    <w:rsid w:val="00DE32CE"/>
    <w:rsid w:val="00DE3B54"/>
    <w:rsid w:val="00DE6C92"/>
    <w:rsid w:val="00DE7319"/>
    <w:rsid w:val="00DE7AB6"/>
    <w:rsid w:val="00DE7E70"/>
    <w:rsid w:val="00DF059D"/>
    <w:rsid w:val="00DF5529"/>
    <w:rsid w:val="00DF5FD7"/>
    <w:rsid w:val="00DF6169"/>
    <w:rsid w:val="00DF644A"/>
    <w:rsid w:val="00DF7944"/>
    <w:rsid w:val="00E0418A"/>
    <w:rsid w:val="00E07855"/>
    <w:rsid w:val="00E07ABE"/>
    <w:rsid w:val="00E07E36"/>
    <w:rsid w:val="00E103AA"/>
    <w:rsid w:val="00E105A9"/>
    <w:rsid w:val="00E10A13"/>
    <w:rsid w:val="00E121EC"/>
    <w:rsid w:val="00E12DFC"/>
    <w:rsid w:val="00E137B2"/>
    <w:rsid w:val="00E145DF"/>
    <w:rsid w:val="00E146AD"/>
    <w:rsid w:val="00E17081"/>
    <w:rsid w:val="00E17664"/>
    <w:rsid w:val="00E177F5"/>
    <w:rsid w:val="00E17BCE"/>
    <w:rsid w:val="00E22EBE"/>
    <w:rsid w:val="00E23033"/>
    <w:rsid w:val="00E231E0"/>
    <w:rsid w:val="00E234F2"/>
    <w:rsid w:val="00E2453E"/>
    <w:rsid w:val="00E25728"/>
    <w:rsid w:val="00E30C54"/>
    <w:rsid w:val="00E31F06"/>
    <w:rsid w:val="00E3257F"/>
    <w:rsid w:val="00E3484C"/>
    <w:rsid w:val="00E34E40"/>
    <w:rsid w:val="00E35605"/>
    <w:rsid w:val="00E37E41"/>
    <w:rsid w:val="00E405D4"/>
    <w:rsid w:val="00E41041"/>
    <w:rsid w:val="00E41436"/>
    <w:rsid w:val="00E416A6"/>
    <w:rsid w:val="00E45006"/>
    <w:rsid w:val="00E45355"/>
    <w:rsid w:val="00E46DF3"/>
    <w:rsid w:val="00E5035A"/>
    <w:rsid w:val="00E517E0"/>
    <w:rsid w:val="00E517F8"/>
    <w:rsid w:val="00E52256"/>
    <w:rsid w:val="00E52639"/>
    <w:rsid w:val="00E526D5"/>
    <w:rsid w:val="00E531DF"/>
    <w:rsid w:val="00E5497B"/>
    <w:rsid w:val="00E55292"/>
    <w:rsid w:val="00E566A5"/>
    <w:rsid w:val="00E60B6D"/>
    <w:rsid w:val="00E62822"/>
    <w:rsid w:val="00E6313D"/>
    <w:rsid w:val="00E63A8C"/>
    <w:rsid w:val="00E645DB"/>
    <w:rsid w:val="00E65163"/>
    <w:rsid w:val="00E66064"/>
    <w:rsid w:val="00E66083"/>
    <w:rsid w:val="00E66386"/>
    <w:rsid w:val="00E66948"/>
    <w:rsid w:val="00E677CF"/>
    <w:rsid w:val="00E67AB5"/>
    <w:rsid w:val="00E67E79"/>
    <w:rsid w:val="00E70466"/>
    <w:rsid w:val="00E725EC"/>
    <w:rsid w:val="00E7261B"/>
    <w:rsid w:val="00E74EF4"/>
    <w:rsid w:val="00E75074"/>
    <w:rsid w:val="00E757F1"/>
    <w:rsid w:val="00E758B4"/>
    <w:rsid w:val="00E7760E"/>
    <w:rsid w:val="00E81E7C"/>
    <w:rsid w:val="00E8283D"/>
    <w:rsid w:val="00E83CF1"/>
    <w:rsid w:val="00E8436F"/>
    <w:rsid w:val="00E84D96"/>
    <w:rsid w:val="00E87BE2"/>
    <w:rsid w:val="00E91F0B"/>
    <w:rsid w:val="00E92567"/>
    <w:rsid w:val="00E953A8"/>
    <w:rsid w:val="00E95970"/>
    <w:rsid w:val="00E97581"/>
    <w:rsid w:val="00EA01D0"/>
    <w:rsid w:val="00EA1387"/>
    <w:rsid w:val="00EA29F5"/>
    <w:rsid w:val="00EA2D4B"/>
    <w:rsid w:val="00EA54A4"/>
    <w:rsid w:val="00EA5875"/>
    <w:rsid w:val="00EA77B7"/>
    <w:rsid w:val="00EB1CAD"/>
    <w:rsid w:val="00EB403B"/>
    <w:rsid w:val="00EB4471"/>
    <w:rsid w:val="00EB6CD1"/>
    <w:rsid w:val="00EC077F"/>
    <w:rsid w:val="00EC37B3"/>
    <w:rsid w:val="00EC768A"/>
    <w:rsid w:val="00ED01EC"/>
    <w:rsid w:val="00ED0479"/>
    <w:rsid w:val="00ED11E9"/>
    <w:rsid w:val="00ED12AB"/>
    <w:rsid w:val="00ED4CDC"/>
    <w:rsid w:val="00ED5E37"/>
    <w:rsid w:val="00ED6278"/>
    <w:rsid w:val="00EE20A7"/>
    <w:rsid w:val="00EE2757"/>
    <w:rsid w:val="00EE29D4"/>
    <w:rsid w:val="00EE2EC8"/>
    <w:rsid w:val="00EE44B0"/>
    <w:rsid w:val="00EE50F8"/>
    <w:rsid w:val="00EE5BBA"/>
    <w:rsid w:val="00EE6569"/>
    <w:rsid w:val="00EE6AD8"/>
    <w:rsid w:val="00EE7240"/>
    <w:rsid w:val="00EF04DC"/>
    <w:rsid w:val="00EF21BF"/>
    <w:rsid w:val="00EF33FF"/>
    <w:rsid w:val="00EF3A1E"/>
    <w:rsid w:val="00EF46DD"/>
    <w:rsid w:val="00EF65A7"/>
    <w:rsid w:val="00EF7FCB"/>
    <w:rsid w:val="00F00347"/>
    <w:rsid w:val="00F00932"/>
    <w:rsid w:val="00F023D5"/>
    <w:rsid w:val="00F05DAF"/>
    <w:rsid w:val="00F074B5"/>
    <w:rsid w:val="00F0780D"/>
    <w:rsid w:val="00F07D92"/>
    <w:rsid w:val="00F102C9"/>
    <w:rsid w:val="00F118DB"/>
    <w:rsid w:val="00F1199F"/>
    <w:rsid w:val="00F11B0E"/>
    <w:rsid w:val="00F12D14"/>
    <w:rsid w:val="00F135DC"/>
    <w:rsid w:val="00F1485F"/>
    <w:rsid w:val="00F14D31"/>
    <w:rsid w:val="00F15EDF"/>
    <w:rsid w:val="00F16067"/>
    <w:rsid w:val="00F16FB2"/>
    <w:rsid w:val="00F17288"/>
    <w:rsid w:val="00F174D1"/>
    <w:rsid w:val="00F206C0"/>
    <w:rsid w:val="00F20C26"/>
    <w:rsid w:val="00F2108F"/>
    <w:rsid w:val="00F21501"/>
    <w:rsid w:val="00F227C6"/>
    <w:rsid w:val="00F23E7E"/>
    <w:rsid w:val="00F24BCB"/>
    <w:rsid w:val="00F24BFF"/>
    <w:rsid w:val="00F24C76"/>
    <w:rsid w:val="00F2556A"/>
    <w:rsid w:val="00F30544"/>
    <w:rsid w:val="00F3067B"/>
    <w:rsid w:val="00F30A3A"/>
    <w:rsid w:val="00F312E3"/>
    <w:rsid w:val="00F317F5"/>
    <w:rsid w:val="00F32FE0"/>
    <w:rsid w:val="00F35720"/>
    <w:rsid w:val="00F35B8B"/>
    <w:rsid w:val="00F37B98"/>
    <w:rsid w:val="00F40409"/>
    <w:rsid w:val="00F40503"/>
    <w:rsid w:val="00F41327"/>
    <w:rsid w:val="00F419A0"/>
    <w:rsid w:val="00F41EF5"/>
    <w:rsid w:val="00F421AD"/>
    <w:rsid w:val="00F42790"/>
    <w:rsid w:val="00F4293C"/>
    <w:rsid w:val="00F42C83"/>
    <w:rsid w:val="00F435B9"/>
    <w:rsid w:val="00F44F83"/>
    <w:rsid w:val="00F45AD1"/>
    <w:rsid w:val="00F46519"/>
    <w:rsid w:val="00F471A2"/>
    <w:rsid w:val="00F5070E"/>
    <w:rsid w:val="00F51987"/>
    <w:rsid w:val="00F51D41"/>
    <w:rsid w:val="00F5233A"/>
    <w:rsid w:val="00F53E76"/>
    <w:rsid w:val="00F552B9"/>
    <w:rsid w:val="00F56989"/>
    <w:rsid w:val="00F60645"/>
    <w:rsid w:val="00F6077F"/>
    <w:rsid w:val="00F62154"/>
    <w:rsid w:val="00F62728"/>
    <w:rsid w:val="00F63A0C"/>
    <w:rsid w:val="00F6420F"/>
    <w:rsid w:val="00F650A0"/>
    <w:rsid w:val="00F65666"/>
    <w:rsid w:val="00F65D4F"/>
    <w:rsid w:val="00F70375"/>
    <w:rsid w:val="00F712C4"/>
    <w:rsid w:val="00F71E89"/>
    <w:rsid w:val="00F722E4"/>
    <w:rsid w:val="00F74D05"/>
    <w:rsid w:val="00F765CC"/>
    <w:rsid w:val="00F767C8"/>
    <w:rsid w:val="00F84696"/>
    <w:rsid w:val="00F84AB1"/>
    <w:rsid w:val="00F8651F"/>
    <w:rsid w:val="00F907B5"/>
    <w:rsid w:val="00F91611"/>
    <w:rsid w:val="00F965DE"/>
    <w:rsid w:val="00F977D9"/>
    <w:rsid w:val="00F97CC3"/>
    <w:rsid w:val="00FA0AA8"/>
    <w:rsid w:val="00FA6E82"/>
    <w:rsid w:val="00FA7AFF"/>
    <w:rsid w:val="00FB1EF4"/>
    <w:rsid w:val="00FB26EF"/>
    <w:rsid w:val="00FB2CFB"/>
    <w:rsid w:val="00FB2F9B"/>
    <w:rsid w:val="00FB3ED9"/>
    <w:rsid w:val="00FB4294"/>
    <w:rsid w:val="00FB56C7"/>
    <w:rsid w:val="00FB752F"/>
    <w:rsid w:val="00FB79BC"/>
    <w:rsid w:val="00FB7C42"/>
    <w:rsid w:val="00FB7EA8"/>
    <w:rsid w:val="00FC082E"/>
    <w:rsid w:val="00FC0D9F"/>
    <w:rsid w:val="00FC1193"/>
    <w:rsid w:val="00FC2BCA"/>
    <w:rsid w:val="00FC41F2"/>
    <w:rsid w:val="00FC471B"/>
    <w:rsid w:val="00FC4C5C"/>
    <w:rsid w:val="00FC5427"/>
    <w:rsid w:val="00FC7C86"/>
    <w:rsid w:val="00FD0DF4"/>
    <w:rsid w:val="00FD1ABD"/>
    <w:rsid w:val="00FD1B12"/>
    <w:rsid w:val="00FD46EA"/>
    <w:rsid w:val="00FD5AC8"/>
    <w:rsid w:val="00FD5ECC"/>
    <w:rsid w:val="00FD667C"/>
    <w:rsid w:val="00FD6E5A"/>
    <w:rsid w:val="00FE0540"/>
    <w:rsid w:val="00FE1055"/>
    <w:rsid w:val="00FE3676"/>
    <w:rsid w:val="00FE3EBF"/>
    <w:rsid w:val="00FE4675"/>
    <w:rsid w:val="00FE49C1"/>
    <w:rsid w:val="00FE5496"/>
    <w:rsid w:val="00FE5667"/>
    <w:rsid w:val="00FE6BD8"/>
    <w:rsid w:val="00FE6D61"/>
    <w:rsid w:val="00FE7995"/>
    <w:rsid w:val="00FF18E6"/>
    <w:rsid w:val="00FF2C7F"/>
    <w:rsid w:val="00FF315D"/>
    <w:rsid w:val="00FF4270"/>
    <w:rsid w:val="00FF5C85"/>
    <w:rsid w:val="00FF66AC"/>
    <w:rsid w:val="00FF6F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976D"/>
  <w15:docId w15:val="{DFC594E1-EF11-4247-9C18-97A01743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B0DD8"/>
    <w:pPr>
      <w:keepNext/>
      <w:keepLines/>
      <w:spacing w:before="240" w:after="0"/>
      <w:outlineLvl w:val="0"/>
    </w:pPr>
    <w:rPr>
      <w:rFonts w:ascii="Times New Roman" w:eastAsiaTheme="majorEastAsia" w:hAnsi="Times New Roman" w:cstheme="majorBidi"/>
      <w:b/>
      <w:szCs w:val="32"/>
    </w:rPr>
  </w:style>
  <w:style w:type="paragraph" w:styleId="Pealkiri3">
    <w:name w:val="heading 3"/>
    <w:basedOn w:val="Normaallaad"/>
    <w:next w:val="Normaallaad"/>
    <w:link w:val="Pealkiri3Mrk"/>
    <w:uiPriority w:val="9"/>
    <w:semiHidden/>
    <w:unhideWhenUsed/>
    <w:qFormat/>
    <w:rsid w:val="008C7F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B0DD8"/>
    <w:rPr>
      <w:rFonts w:ascii="Times New Roman" w:eastAsiaTheme="majorEastAsia" w:hAnsi="Times New Roman" w:cstheme="majorBidi"/>
      <w:b/>
      <w:szCs w:val="32"/>
    </w:rPr>
  </w:style>
  <w:style w:type="paragraph" w:styleId="Loendilik">
    <w:name w:val="List Paragraph"/>
    <w:basedOn w:val="Normaallaad"/>
    <w:uiPriority w:val="34"/>
    <w:qFormat/>
    <w:rsid w:val="00AB0DD8"/>
    <w:pPr>
      <w:spacing w:after="200" w:line="276" w:lineRule="auto"/>
      <w:ind w:left="720"/>
      <w:contextualSpacing/>
    </w:pPr>
    <w:rPr>
      <w:rFonts w:ascii="Calibri" w:eastAsia="Times New Roman" w:hAnsi="Calibri" w:cs="Times New Roman"/>
    </w:rPr>
  </w:style>
  <w:style w:type="paragraph" w:styleId="Jutumullitekst">
    <w:name w:val="Balloon Text"/>
    <w:basedOn w:val="Normaallaad"/>
    <w:link w:val="JutumullitekstMrk"/>
    <w:uiPriority w:val="99"/>
    <w:semiHidden/>
    <w:unhideWhenUsed/>
    <w:rsid w:val="00AB0DD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B0DD8"/>
    <w:rPr>
      <w:rFonts w:ascii="Segoe UI" w:hAnsi="Segoe UI" w:cs="Segoe UI"/>
      <w:sz w:val="18"/>
      <w:szCs w:val="18"/>
    </w:rPr>
  </w:style>
  <w:style w:type="character" w:styleId="Kommentaariviide">
    <w:name w:val="annotation reference"/>
    <w:basedOn w:val="Liguvaikefont"/>
    <w:uiPriority w:val="99"/>
    <w:semiHidden/>
    <w:unhideWhenUsed/>
    <w:rsid w:val="001D11A9"/>
    <w:rPr>
      <w:sz w:val="16"/>
      <w:szCs w:val="16"/>
    </w:rPr>
  </w:style>
  <w:style w:type="paragraph" w:styleId="Kommentaaritekst">
    <w:name w:val="annotation text"/>
    <w:basedOn w:val="Normaallaad"/>
    <w:link w:val="KommentaaritekstMrk"/>
    <w:uiPriority w:val="99"/>
    <w:unhideWhenUsed/>
    <w:rsid w:val="001D11A9"/>
    <w:pPr>
      <w:spacing w:line="240" w:lineRule="auto"/>
    </w:pPr>
    <w:rPr>
      <w:sz w:val="20"/>
      <w:szCs w:val="20"/>
    </w:rPr>
  </w:style>
  <w:style w:type="character" w:customStyle="1" w:styleId="KommentaaritekstMrk">
    <w:name w:val="Kommentaari tekst Märk"/>
    <w:basedOn w:val="Liguvaikefont"/>
    <w:link w:val="Kommentaaritekst"/>
    <w:uiPriority w:val="99"/>
    <w:rsid w:val="001D11A9"/>
    <w:rPr>
      <w:sz w:val="20"/>
      <w:szCs w:val="20"/>
    </w:rPr>
  </w:style>
  <w:style w:type="paragraph" w:styleId="Normaallaadveeb">
    <w:name w:val="Normal (Web)"/>
    <w:basedOn w:val="Normaallaad"/>
    <w:uiPriority w:val="99"/>
    <w:unhideWhenUsed/>
    <w:rsid w:val="001D11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yhik">
    <w:name w:val="tyhik"/>
    <w:basedOn w:val="Liguvaikefont"/>
    <w:rsid w:val="001D11A9"/>
  </w:style>
  <w:style w:type="character" w:customStyle="1" w:styleId="Pealkiri3Mrk">
    <w:name w:val="Pealkiri 3 Märk"/>
    <w:basedOn w:val="Liguvaikefont"/>
    <w:link w:val="Pealkiri3"/>
    <w:uiPriority w:val="9"/>
    <w:semiHidden/>
    <w:rsid w:val="008C7FFA"/>
    <w:rPr>
      <w:rFonts w:asciiTheme="majorHAnsi" w:eastAsiaTheme="majorEastAsia" w:hAnsiTheme="majorHAnsi" w:cstheme="majorBidi"/>
      <w:color w:val="1F3763" w:themeColor="accent1" w:themeShade="7F"/>
      <w:sz w:val="24"/>
      <w:szCs w:val="24"/>
    </w:rPr>
  </w:style>
  <w:style w:type="paragraph" w:styleId="Kommentaariteema">
    <w:name w:val="annotation subject"/>
    <w:basedOn w:val="Kommentaaritekst"/>
    <w:next w:val="Kommentaaritekst"/>
    <w:link w:val="KommentaariteemaMrk"/>
    <w:uiPriority w:val="99"/>
    <w:semiHidden/>
    <w:unhideWhenUsed/>
    <w:rsid w:val="00A825C6"/>
    <w:rPr>
      <w:b/>
      <w:bCs/>
    </w:rPr>
  </w:style>
  <w:style w:type="character" w:customStyle="1" w:styleId="KommentaariteemaMrk">
    <w:name w:val="Kommentaari teema Märk"/>
    <w:basedOn w:val="KommentaaritekstMrk"/>
    <w:link w:val="Kommentaariteema"/>
    <w:uiPriority w:val="99"/>
    <w:semiHidden/>
    <w:rsid w:val="00A825C6"/>
    <w:rPr>
      <w:b/>
      <w:bCs/>
      <w:sz w:val="20"/>
      <w:szCs w:val="20"/>
    </w:rPr>
  </w:style>
  <w:style w:type="paragraph" w:styleId="Pis">
    <w:name w:val="header"/>
    <w:basedOn w:val="Normaallaad"/>
    <w:link w:val="PisMrk"/>
    <w:uiPriority w:val="99"/>
    <w:unhideWhenUsed/>
    <w:rsid w:val="002D47CC"/>
    <w:pPr>
      <w:tabs>
        <w:tab w:val="center" w:pos="4536"/>
        <w:tab w:val="right" w:pos="9072"/>
      </w:tabs>
      <w:spacing w:after="0" w:line="240" w:lineRule="auto"/>
    </w:pPr>
  </w:style>
  <w:style w:type="character" w:customStyle="1" w:styleId="PisMrk">
    <w:name w:val="Päis Märk"/>
    <w:basedOn w:val="Liguvaikefont"/>
    <w:link w:val="Pis"/>
    <w:uiPriority w:val="99"/>
    <w:rsid w:val="002D47CC"/>
  </w:style>
  <w:style w:type="paragraph" w:styleId="Jalus">
    <w:name w:val="footer"/>
    <w:basedOn w:val="Normaallaad"/>
    <w:link w:val="JalusMrk"/>
    <w:uiPriority w:val="99"/>
    <w:unhideWhenUsed/>
    <w:rsid w:val="002D47CC"/>
    <w:pPr>
      <w:tabs>
        <w:tab w:val="center" w:pos="4536"/>
        <w:tab w:val="right" w:pos="9072"/>
      </w:tabs>
      <w:spacing w:after="0" w:line="240" w:lineRule="auto"/>
    </w:pPr>
  </w:style>
  <w:style w:type="character" w:customStyle="1" w:styleId="JalusMrk">
    <w:name w:val="Jalus Märk"/>
    <w:basedOn w:val="Liguvaikefont"/>
    <w:link w:val="Jalus"/>
    <w:uiPriority w:val="99"/>
    <w:rsid w:val="002D47CC"/>
  </w:style>
  <w:style w:type="paragraph" w:styleId="Redaktsioon">
    <w:name w:val="Revision"/>
    <w:hidden/>
    <w:uiPriority w:val="99"/>
    <w:semiHidden/>
    <w:rsid w:val="00EA77B7"/>
    <w:pPr>
      <w:spacing w:after="0" w:line="240" w:lineRule="auto"/>
    </w:pPr>
  </w:style>
  <w:style w:type="paragraph" w:styleId="Allmrkusetekst">
    <w:name w:val="footnote text"/>
    <w:basedOn w:val="Normaallaad"/>
    <w:link w:val="AllmrkusetekstMrk"/>
    <w:uiPriority w:val="99"/>
    <w:semiHidden/>
    <w:unhideWhenUsed/>
    <w:rsid w:val="000E2CC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E2CC7"/>
    <w:rPr>
      <w:sz w:val="20"/>
      <w:szCs w:val="20"/>
    </w:rPr>
  </w:style>
  <w:style w:type="character" w:styleId="Hperlink">
    <w:name w:val="Hyperlink"/>
    <w:basedOn w:val="Liguvaikefont"/>
    <w:uiPriority w:val="99"/>
    <w:unhideWhenUsed/>
    <w:rsid w:val="002467F6"/>
    <w:rPr>
      <w:color w:val="0563C1" w:themeColor="hyperlink"/>
      <w:u w:val="single"/>
    </w:rPr>
  </w:style>
  <w:style w:type="character" w:styleId="Lahendamatamainimine">
    <w:name w:val="Unresolved Mention"/>
    <w:basedOn w:val="Liguvaikefont"/>
    <w:uiPriority w:val="99"/>
    <w:semiHidden/>
    <w:unhideWhenUsed/>
    <w:rsid w:val="002467F6"/>
    <w:rPr>
      <w:color w:val="605E5C"/>
      <w:shd w:val="clear" w:color="auto" w:fill="E1DFDD"/>
    </w:rPr>
  </w:style>
  <w:style w:type="character" w:customStyle="1" w:styleId="cf01">
    <w:name w:val="cf01"/>
    <w:basedOn w:val="Liguvaikefont"/>
    <w:rsid w:val="00D0438C"/>
    <w:rPr>
      <w:rFonts w:ascii="Segoe UI" w:hAnsi="Segoe UI" w:cs="Segoe UI" w:hint="default"/>
      <w:sz w:val="18"/>
      <w:szCs w:val="18"/>
    </w:rPr>
  </w:style>
  <w:style w:type="character" w:customStyle="1" w:styleId="cf11">
    <w:name w:val="cf11"/>
    <w:basedOn w:val="Liguvaikefont"/>
    <w:rsid w:val="00D0438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7129">
      <w:bodyDiv w:val="1"/>
      <w:marLeft w:val="0"/>
      <w:marRight w:val="0"/>
      <w:marTop w:val="0"/>
      <w:marBottom w:val="0"/>
      <w:divBdr>
        <w:top w:val="none" w:sz="0" w:space="0" w:color="auto"/>
        <w:left w:val="none" w:sz="0" w:space="0" w:color="auto"/>
        <w:bottom w:val="none" w:sz="0" w:space="0" w:color="auto"/>
        <w:right w:val="none" w:sz="0" w:space="0" w:color="auto"/>
      </w:divBdr>
    </w:div>
    <w:div w:id="640156641">
      <w:bodyDiv w:val="1"/>
      <w:marLeft w:val="0"/>
      <w:marRight w:val="0"/>
      <w:marTop w:val="0"/>
      <w:marBottom w:val="0"/>
      <w:divBdr>
        <w:top w:val="none" w:sz="0" w:space="0" w:color="auto"/>
        <w:left w:val="none" w:sz="0" w:space="0" w:color="auto"/>
        <w:bottom w:val="none" w:sz="0" w:space="0" w:color="auto"/>
        <w:right w:val="none" w:sz="0" w:space="0" w:color="auto"/>
      </w:divBdr>
      <w:divsChild>
        <w:div w:id="1379890275">
          <w:marLeft w:val="480"/>
          <w:marRight w:val="0"/>
          <w:marTop w:val="0"/>
          <w:marBottom w:val="0"/>
          <w:divBdr>
            <w:top w:val="none" w:sz="0" w:space="0" w:color="auto"/>
            <w:left w:val="none" w:sz="0" w:space="0" w:color="auto"/>
            <w:bottom w:val="none" w:sz="0" w:space="0" w:color="auto"/>
            <w:right w:val="none" w:sz="0" w:space="0" w:color="auto"/>
          </w:divBdr>
        </w:div>
        <w:div w:id="306975599">
          <w:marLeft w:val="480"/>
          <w:marRight w:val="0"/>
          <w:marTop w:val="0"/>
          <w:marBottom w:val="0"/>
          <w:divBdr>
            <w:top w:val="none" w:sz="0" w:space="0" w:color="auto"/>
            <w:left w:val="none" w:sz="0" w:space="0" w:color="auto"/>
            <w:bottom w:val="none" w:sz="0" w:space="0" w:color="auto"/>
            <w:right w:val="none" w:sz="0" w:space="0" w:color="auto"/>
          </w:divBdr>
        </w:div>
      </w:divsChild>
    </w:div>
    <w:div w:id="870456271">
      <w:bodyDiv w:val="1"/>
      <w:marLeft w:val="0"/>
      <w:marRight w:val="0"/>
      <w:marTop w:val="0"/>
      <w:marBottom w:val="0"/>
      <w:divBdr>
        <w:top w:val="none" w:sz="0" w:space="0" w:color="auto"/>
        <w:left w:val="none" w:sz="0" w:space="0" w:color="auto"/>
        <w:bottom w:val="none" w:sz="0" w:space="0" w:color="auto"/>
        <w:right w:val="none" w:sz="0" w:space="0" w:color="auto"/>
      </w:divBdr>
    </w:div>
    <w:div w:id="1186477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1A978-69A8-476B-9BC9-1F55E48E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5144</Words>
  <Characters>29840</Characters>
  <Application>Microsoft Office Word</Application>
  <DocSecurity>0</DocSecurity>
  <Lines>248</Lines>
  <Paragraphs>69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Piliste</dc:creator>
  <cp:keywords/>
  <dc:description/>
  <cp:lastModifiedBy>Katariina Kärsten</cp:lastModifiedBy>
  <cp:revision>5</cp:revision>
  <dcterms:created xsi:type="dcterms:W3CDTF">2024-02-29T07:53:00Z</dcterms:created>
  <dcterms:modified xsi:type="dcterms:W3CDTF">2024-03-08T11:58:00Z</dcterms:modified>
</cp:coreProperties>
</file>